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9016"/>
      </w:tblGrid>
      <w:tr w:rsidR="00137A7A" w:rsidRPr="00551D46" w14:paraId="62A1F5F6" w14:textId="77777777" w:rsidTr="00137A7A">
        <w:tc>
          <w:tcPr>
            <w:tcW w:w="9242" w:type="dxa"/>
          </w:tcPr>
          <w:p w14:paraId="0A02481E" w14:textId="77777777" w:rsidR="00137A7A" w:rsidRPr="00551D46" w:rsidRDefault="00137A7A" w:rsidP="00137A7A">
            <w:pPr>
              <w:jc w:val="center"/>
              <w:rPr>
                <w:b/>
                <w:i/>
                <w:lang w:val="sk-SK"/>
              </w:rPr>
            </w:pPr>
            <w:r w:rsidRPr="00551D46">
              <w:rPr>
                <w:b/>
                <w:bCs/>
                <w:i/>
                <w:iCs/>
                <w:lang w:val="sk-SK"/>
              </w:rPr>
              <w:t>Vzdanie sa zodpovednosti</w:t>
            </w:r>
          </w:p>
          <w:p w14:paraId="14956F22" w14:textId="77777777" w:rsidR="00137A7A" w:rsidRPr="00551D46" w:rsidRDefault="00137A7A" w:rsidP="00137A7A">
            <w:pPr>
              <w:jc w:val="center"/>
              <w:rPr>
                <w:rFonts w:ascii="Arial" w:hAnsi="Arial" w:cs="Arial"/>
                <w:sz w:val="32"/>
                <w:szCs w:val="32"/>
                <w:lang w:val="sk-SK"/>
              </w:rPr>
            </w:pPr>
            <w:r w:rsidRPr="00551D46">
              <w:rPr>
                <w:i/>
                <w:iCs/>
                <w:sz w:val="18"/>
                <w:szCs w:val="18"/>
                <w:lang w:val="sk-SK"/>
              </w:rPr>
              <w:t xml:space="preserve">Tento formulár Žiadosti o poskytnutie grantu (ďalej len „Formulár“) vypracoval sekretariát </w:t>
            </w:r>
            <w:proofErr w:type="spellStart"/>
            <w:r w:rsidR="00C442AA">
              <w:rPr>
                <w:i/>
                <w:iCs/>
                <w:sz w:val="18"/>
                <w:szCs w:val="18"/>
                <w:lang w:val="sk-SK"/>
              </w:rPr>
              <w:t>SK+MED</w:t>
            </w:r>
            <w:r w:rsidRPr="00551D46">
              <w:rPr>
                <w:i/>
                <w:iCs/>
                <w:sz w:val="18"/>
                <w:szCs w:val="18"/>
                <w:lang w:val="sk-SK"/>
              </w:rPr>
              <w:t>len</w:t>
            </w:r>
            <w:proofErr w:type="spellEnd"/>
            <w:r w:rsidRPr="00551D46">
              <w:rPr>
                <w:i/>
                <w:iCs/>
                <w:sz w:val="18"/>
                <w:szCs w:val="18"/>
                <w:lang w:val="sk-SK"/>
              </w:rPr>
              <w:t xml:space="preserve"> ako navrhovanú pomôcku. Nemal by sa preto vykladať ako právne poradenstvo s ohľadom na akékoľvek konkrétne skutočnosti alebo okolnosti.</w:t>
            </w:r>
            <w:r w:rsidRPr="00551D46">
              <w:rPr>
                <w:sz w:val="18"/>
                <w:szCs w:val="18"/>
                <w:lang w:val="sk-SK"/>
              </w:rPr>
              <w:t xml:space="preserve"> </w:t>
            </w:r>
            <w:r w:rsidRPr="00551D46">
              <w:rPr>
                <w:i/>
                <w:iCs/>
                <w:sz w:val="18"/>
                <w:szCs w:val="18"/>
                <w:lang w:val="sk-SK"/>
              </w:rPr>
              <w:t xml:space="preserve">Použitie tohto Formulára alebo jeho častí bude na výlučnom zvážení používateľských strán a na ich riziko. </w:t>
            </w:r>
            <w:r w:rsidR="00C442AA">
              <w:rPr>
                <w:i/>
                <w:iCs/>
                <w:sz w:val="18"/>
                <w:szCs w:val="18"/>
                <w:lang w:val="sk-SK"/>
              </w:rPr>
              <w:t>SK+MED</w:t>
            </w:r>
            <w:r w:rsidRPr="00551D46">
              <w:rPr>
                <w:i/>
                <w:iCs/>
                <w:sz w:val="18"/>
                <w:szCs w:val="18"/>
                <w:lang w:val="sk-SK"/>
              </w:rPr>
              <w:t xml:space="preserve"> nebude niesť zodpovednosť za žiadnu stratu alebo škody, ktoré môžu vzniknúť z titulu použitia tohto Formulára alebo jeho častí. </w:t>
            </w:r>
            <w:r w:rsidR="00C442AA">
              <w:rPr>
                <w:i/>
                <w:iCs/>
                <w:sz w:val="18"/>
                <w:szCs w:val="18"/>
                <w:lang w:val="sk-SK"/>
              </w:rPr>
              <w:t>SK+MED</w:t>
            </w:r>
            <w:r w:rsidRPr="00551D46">
              <w:rPr>
                <w:i/>
                <w:iCs/>
                <w:sz w:val="18"/>
                <w:szCs w:val="18"/>
                <w:lang w:val="sk-SK"/>
              </w:rPr>
              <w:t xml:space="preserve"> si vyhradzuje právo zmeniť alebo aktualizovať Formulár alebo jeho časti kedykoľvek bez predchádzajúceho upozornenia. </w:t>
            </w:r>
          </w:p>
          <w:p w14:paraId="43D522B9" w14:textId="77777777" w:rsidR="00137A7A" w:rsidRPr="00551D46" w:rsidRDefault="00137A7A" w:rsidP="00137A7A">
            <w:pPr>
              <w:jc w:val="center"/>
              <w:rPr>
                <w:rFonts w:ascii="Arial" w:hAnsi="Arial" w:cs="Arial"/>
                <w:sz w:val="32"/>
                <w:szCs w:val="32"/>
                <w:lang w:val="sk-SK"/>
              </w:rPr>
            </w:pPr>
          </w:p>
        </w:tc>
      </w:tr>
    </w:tbl>
    <w:p w14:paraId="7A65C7A3" w14:textId="77777777" w:rsidR="00137A7A" w:rsidRPr="00551D46" w:rsidRDefault="00137A7A" w:rsidP="008428FA">
      <w:pPr>
        <w:jc w:val="center"/>
        <w:rPr>
          <w:rFonts w:ascii="Arial" w:hAnsi="Arial" w:cs="Arial"/>
          <w:sz w:val="32"/>
          <w:szCs w:val="32"/>
          <w:lang w:val="sk-SK"/>
        </w:rPr>
      </w:pPr>
      <w:bookmarkStart w:id="0" w:name="_GoBack"/>
      <w:bookmarkEnd w:id="0"/>
    </w:p>
    <w:p w14:paraId="2DA8C049" w14:textId="77777777" w:rsidR="00093019" w:rsidRPr="00551D46" w:rsidRDefault="008428FA" w:rsidP="008428FA">
      <w:pPr>
        <w:jc w:val="center"/>
        <w:rPr>
          <w:rFonts w:ascii="Arial" w:hAnsi="Arial" w:cs="Arial"/>
          <w:sz w:val="32"/>
          <w:szCs w:val="32"/>
          <w:lang w:val="sk-SK"/>
        </w:rPr>
      </w:pPr>
      <w:r w:rsidRPr="00551D46">
        <w:rPr>
          <w:rFonts w:ascii="Arial" w:hAnsi="Arial" w:cs="Arial"/>
          <w:sz w:val="32"/>
          <w:szCs w:val="32"/>
          <w:lang w:val="sk-SK"/>
        </w:rPr>
        <w:t>Formulár Žiadosti o poskytnutie grantu</w:t>
      </w:r>
    </w:p>
    <w:p w14:paraId="3DE584F7" w14:textId="77777777" w:rsidR="00F864DB" w:rsidRPr="00551D46" w:rsidRDefault="00093019" w:rsidP="008428FA">
      <w:pPr>
        <w:jc w:val="center"/>
        <w:rPr>
          <w:rFonts w:ascii="Arial" w:hAnsi="Arial" w:cs="Arial"/>
          <w:sz w:val="32"/>
          <w:szCs w:val="32"/>
          <w:lang w:val="sk-SK"/>
        </w:rPr>
      </w:pPr>
      <w:r w:rsidRPr="00551D46">
        <w:rPr>
          <w:rFonts w:ascii="Arial" w:hAnsi="Arial" w:cs="Arial"/>
          <w:sz w:val="32"/>
          <w:szCs w:val="32"/>
          <w:lang w:val="sk-SK"/>
        </w:rPr>
        <w:t xml:space="preserve">Vzdelávací grant – vzdelávacie podujatia organizované tretími stranami </w:t>
      </w:r>
    </w:p>
    <w:p w14:paraId="292AC668" w14:textId="77777777" w:rsidR="000369FE" w:rsidRPr="00551D46" w:rsidRDefault="000369FE" w:rsidP="00272348">
      <w:pPr>
        <w:jc w:val="both"/>
        <w:rPr>
          <w:rFonts w:ascii="Arial" w:hAnsi="Arial" w:cs="Arial"/>
          <w:sz w:val="20"/>
          <w:szCs w:val="20"/>
          <w:lang w:val="sk-SK"/>
        </w:rPr>
      </w:pPr>
      <w:r w:rsidRPr="00551D46">
        <w:rPr>
          <w:rFonts w:ascii="Arial" w:hAnsi="Arial" w:cs="Arial"/>
          <w:sz w:val="20"/>
          <w:szCs w:val="20"/>
          <w:highlight w:val="lightGray"/>
          <w:lang w:val="sk-SK"/>
        </w:rPr>
        <w:t>Spoločnosť</w:t>
      </w:r>
      <w:r w:rsidRPr="00551D46">
        <w:rPr>
          <w:rFonts w:ascii="Arial" w:hAnsi="Arial" w:cs="Arial"/>
          <w:sz w:val="20"/>
          <w:szCs w:val="20"/>
          <w:lang w:val="sk-SK"/>
        </w:rPr>
        <w:t xml:space="preserve"> dodržiava Etický kódex </w:t>
      </w:r>
      <w:r w:rsidR="00C442AA">
        <w:rPr>
          <w:rFonts w:ascii="Arial" w:hAnsi="Arial" w:cs="Arial"/>
          <w:sz w:val="20"/>
          <w:szCs w:val="20"/>
          <w:lang w:val="sk-SK"/>
        </w:rPr>
        <w:t>SK+MED</w:t>
      </w:r>
      <w:r w:rsidRPr="00551D46">
        <w:rPr>
          <w:rFonts w:ascii="Arial" w:hAnsi="Arial" w:cs="Arial"/>
          <w:sz w:val="20"/>
          <w:szCs w:val="20"/>
          <w:lang w:val="sk-SK"/>
        </w:rPr>
        <w:t xml:space="preserve">, ktorý ustanovuje prísne, jasné a transparentné pravidlá upravujúce vzťah nášho odvetvia so Zdravotníckymi pracovníkmi (ZP) a Zdravotníckymi organizáciami (ZO), vrátane podpory nezávislého zdravotníckeho vzdelávania formou grantov.  Viac informácií o Etickom kódexe </w:t>
      </w:r>
      <w:r w:rsidR="00C442AA">
        <w:rPr>
          <w:rFonts w:ascii="Arial" w:hAnsi="Arial" w:cs="Arial"/>
          <w:sz w:val="20"/>
          <w:szCs w:val="20"/>
          <w:lang w:val="sk-SK"/>
        </w:rPr>
        <w:t>SK+MED</w:t>
      </w:r>
      <w:r w:rsidRPr="00551D46">
        <w:rPr>
          <w:rFonts w:ascii="Arial" w:hAnsi="Arial" w:cs="Arial"/>
          <w:sz w:val="20"/>
          <w:szCs w:val="20"/>
          <w:lang w:val="sk-SK"/>
        </w:rPr>
        <w:t xml:space="preserve">: </w:t>
      </w:r>
      <w:r w:rsidR="00C442AA" w:rsidRPr="00C442AA">
        <w:rPr>
          <w:rFonts w:ascii="Arial" w:hAnsi="Arial" w:cs="Arial"/>
          <w:sz w:val="20"/>
          <w:szCs w:val="20"/>
          <w:lang w:val="sk-SK"/>
        </w:rPr>
        <w:t>http://skmed.sk/</w:t>
      </w:r>
    </w:p>
    <w:tbl>
      <w:tblPr>
        <w:tblStyle w:val="Mriekatabuky"/>
        <w:tblW w:w="0" w:type="auto"/>
        <w:tblLook w:val="04A0" w:firstRow="1" w:lastRow="0" w:firstColumn="1" w:lastColumn="0" w:noHBand="0" w:noVBand="1"/>
      </w:tblPr>
      <w:tblGrid>
        <w:gridCol w:w="9016"/>
      </w:tblGrid>
      <w:tr w:rsidR="009D12D8" w:rsidRPr="00551D46" w14:paraId="6BFFC6D6" w14:textId="77777777" w:rsidTr="009D12D8">
        <w:tc>
          <w:tcPr>
            <w:tcW w:w="9242" w:type="dxa"/>
          </w:tcPr>
          <w:p w14:paraId="690A52FA" w14:textId="77777777" w:rsidR="009D12D8" w:rsidRPr="00551D46" w:rsidRDefault="000369FE" w:rsidP="009D12D8">
            <w:pPr>
              <w:jc w:val="both"/>
              <w:rPr>
                <w:rFonts w:ascii="Arial" w:hAnsi="Arial" w:cs="Arial"/>
                <w:b/>
                <w:sz w:val="20"/>
                <w:szCs w:val="20"/>
                <w:lang w:val="sk-SK"/>
              </w:rPr>
            </w:pPr>
            <w:r w:rsidRPr="00551D46">
              <w:rPr>
                <w:rFonts w:ascii="Arial" w:hAnsi="Arial" w:cs="Arial"/>
                <w:sz w:val="20"/>
                <w:szCs w:val="20"/>
                <w:lang w:val="sk-SK"/>
              </w:rPr>
              <w:t xml:space="preserve"> </w:t>
            </w:r>
            <w:r w:rsidRPr="00551D46">
              <w:rPr>
                <w:rFonts w:ascii="Arial" w:hAnsi="Arial" w:cs="Arial"/>
                <w:b/>
                <w:bCs/>
                <w:sz w:val="20"/>
                <w:szCs w:val="20"/>
                <w:lang w:val="sk-SK"/>
              </w:rPr>
              <w:t>Pokyny – Prečítať ešte pred vyplnením formulára</w:t>
            </w:r>
          </w:p>
          <w:p w14:paraId="4C1E40CC" w14:textId="77777777" w:rsidR="009D12D8" w:rsidRPr="00551D46" w:rsidRDefault="009D12D8" w:rsidP="009D12D8">
            <w:pPr>
              <w:jc w:val="both"/>
              <w:rPr>
                <w:rFonts w:ascii="Arial" w:hAnsi="Arial" w:cs="Arial"/>
                <w:sz w:val="20"/>
                <w:szCs w:val="20"/>
                <w:lang w:val="sk-SK"/>
              </w:rPr>
            </w:pPr>
          </w:p>
          <w:p w14:paraId="3FA8B53D" w14:textId="77777777" w:rsidR="009D12D8" w:rsidRPr="00551D46" w:rsidRDefault="009D12D8" w:rsidP="009D12D8">
            <w:pPr>
              <w:pStyle w:val="Odsekzoznamu"/>
              <w:numPr>
                <w:ilvl w:val="0"/>
                <w:numId w:val="1"/>
              </w:numPr>
              <w:jc w:val="both"/>
              <w:rPr>
                <w:rFonts w:ascii="Arial" w:hAnsi="Arial" w:cs="Arial"/>
                <w:sz w:val="20"/>
                <w:szCs w:val="20"/>
                <w:lang w:val="sk-SK"/>
              </w:rPr>
            </w:pPr>
            <w:r w:rsidRPr="00551D46">
              <w:rPr>
                <w:rFonts w:ascii="Arial" w:hAnsi="Arial" w:cs="Arial"/>
                <w:sz w:val="20"/>
                <w:szCs w:val="20"/>
                <w:lang w:val="sk-SK"/>
              </w:rPr>
              <w:t xml:space="preserve">Žiadosti o poskytnutie grantu musia byť predložené minimálne </w:t>
            </w:r>
            <w:r w:rsidRPr="00551D46">
              <w:rPr>
                <w:rFonts w:ascii="Arial" w:hAnsi="Arial" w:cs="Arial"/>
                <w:sz w:val="20"/>
                <w:szCs w:val="20"/>
                <w:highlight w:val="lightGray"/>
                <w:lang w:val="sk-SK"/>
              </w:rPr>
              <w:t>x</w:t>
            </w:r>
            <w:r w:rsidRPr="00551D46">
              <w:rPr>
                <w:rFonts w:ascii="Arial" w:hAnsi="Arial" w:cs="Arial"/>
                <w:sz w:val="20"/>
                <w:szCs w:val="20"/>
                <w:lang w:val="sk-SK"/>
              </w:rPr>
              <w:t xml:space="preserve"> dní pred uskutočnením prvého podujatia/aktivity, spolu s priložením všetkej podpornej dokumentácie. Zamietnuté budú všetky žiadosti, ktoré nebudú v súlade s touto časovou lehotou.</w:t>
            </w:r>
          </w:p>
          <w:p w14:paraId="463DCAEA" w14:textId="77777777" w:rsidR="009D12D8" w:rsidRPr="00551D46" w:rsidRDefault="009D12D8" w:rsidP="009D12D8">
            <w:pPr>
              <w:pStyle w:val="Odsekzoznamu"/>
              <w:numPr>
                <w:ilvl w:val="0"/>
                <w:numId w:val="1"/>
              </w:numPr>
              <w:jc w:val="both"/>
              <w:rPr>
                <w:rFonts w:ascii="Arial" w:hAnsi="Arial" w:cs="Arial"/>
                <w:sz w:val="20"/>
                <w:szCs w:val="20"/>
                <w:lang w:val="sk-SK"/>
              </w:rPr>
            </w:pPr>
            <w:r w:rsidRPr="00551D46">
              <w:rPr>
                <w:rFonts w:ascii="Arial" w:hAnsi="Arial" w:cs="Arial"/>
                <w:sz w:val="20"/>
                <w:szCs w:val="20"/>
                <w:lang w:val="sk-SK"/>
              </w:rPr>
              <w:t xml:space="preserve">Upozorňujeme, že neexistuje žiadna záruka poskytnutia celej požadovanej sumy. </w:t>
            </w:r>
            <w:r w:rsidRPr="00551D46">
              <w:rPr>
                <w:rFonts w:ascii="Arial" w:hAnsi="Arial" w:cs="Arial"/>
                <w:sz w:val="20"/>
                <w:szCs w:val="20"/>
                <w:highlight w:val="lightGray"/>
                <w:lang w:val="sk-SK"/>
              </w:rPr>
              <w:t>Spoločnosť</w:t>
            </w:r>
            <w:r w:rsidRPr="00551D46">
              <w:rPr>
                <w:rFonts w:ascii="Arial" w:hAnsi="Arial" w:cs="Arial"/>
                <w:sz w:val="20"/>
                <w:szCs w:val="20"/>
                <w:lang w:val="sk-SK"/>
              </w:rPr>
              <w:t xml:space="preserve"> môže na základe svojho uváženia sumu zamietnuť, schváliť v plnej výške, alebo schváliť nižšiu sumu.</w:t>
            </w:r>
          </w:p>
          <w:p w14:paraId="4B9E401C" w14:textId="77777777" w:rsidR="009D12D8" w:rsidRPr="00551D46" w:rsidRDefault="000369FE" w:rsidP="009D12D8">
            <w:pPr>
              <w:pStyle w:val="Odsekzoznamu"/>
              <w:numPr>
                <w:ilvl w:val="0"/>
                <w:numId w:val="1"/>
              </w:numPr>
              <w:jc w:val="both"/>
              <w:rPr>
                <w:rFonts w:ascii="Arial" w:hAnsi="Arial" w:cs="Arial"/>
                <w:sz w:val="20"/>
                <w:szCs w:val="20"/>
                <w:lang w:val="sk-SK"/>
              </w:rPr>
            </w:pPr>
            <w:r w:rsidRPr="00551D46">
              <w:rPr>
                <w:rFonts w:ascii="Arial" w:hAnsi="Arial" w:cs="Arial"/>
                <w:sz w:val="20"/>
                <w:szCs w:val="20"/>
                <w:lang w:val="sk-SK"/>
              </w:rPr>
              <w:t xml:space="preserve">Vyplnený a podpísaný Formulár musí byť spolu so všetkými požadovanými podpornými dokumentami zaslaný e-mailom na adresu: </w:t>
            </w:r>
            <w:r w:rsidRPr="00551D46">
              <w:rPr>
                <w:rFonts w:ascii="Arial" w:hAnsi="Arial" w:cs="Arial"/>
                <w:sz w:val="20"/>
                <w:szCs w:val="20"/>
                <w:highlight w:val="lightGray"/>
                <w:lang w:val="sk-SK"/>
              </w:rPr>
              <w:t>e-mailová adresa</w:t>
            </w:r>
            <w:r w:rsidRPr="00551D46">
              <w:rPr>
                <w:rFonts w:ascii="Arial" w:hAnsi="Arial" w:cs="Arial"/>
                <w:sz w:val="20"/>
                <w:szCs w:val="20"/>
                <w:lang w:val="sk-SK"/>
              </w:rPr>
              <w:t>.</w:t>
            </w:r>
          </w:p>
          <w:p w14:paraId="110E487E" w14:textId="77777777" w:rsidR="009D12D8" w:rsidRPr="00551D46" w:rsidRDefault="009D12D8" w:rsidP="00A5381A">
            <w:pPr>
              <w:jc w:val="both"/>
              <w:rPr>
                <w:rFonts w:ascii="Arial" w:hAnsi="Arial" w:cs="Arial"/>
                <w:sz w:val="20"/>
                <w:szCs w:val="20"/>
                <w:lang w:val="sk-SK"/>
              </w:rPr>
            </w:pPr>
          </w:p>
        </w:tc>
      </w:tr>
    </w:tbl>
    <w:p w14:paraId="4E7C015E" w14:textId="77777777" w:rsidR="009D12D8" w:rsidRPr="00551D46" w:rsidRDefault="009D12D8" w:rsidP="00A5381A">
      <w:pPr>
        <w:jc w:val="both"/>
        <w:rPr>
          <w:rFonts w:ascii="Arial" w:hAnsi="Arial" w:cs="Arial"/>
          <w:sz w:val="20"/>
          <w:szCs w:val="20"/>
          <w:lang w:val="sk-SK"/>
        </w:rPr>
      </w:pPr>
    </w:p>
    <w:tbl>
      <w:tblPr>
        <w:tblStyle w:val="Mriekatabuky"/>
        <w:tblW w:w="0" w:type="auto"/>
        <w:tblLook w:val="04A0" w:firstRow="1" w:lastRow="0" w:firstColumn="1" w:lastColumn="0" w:noHBand="0" w:noVBand="1"/>
      </w:tblPr>
      <w:tblGrid>
        <w:gridCol w:w="4473"/>
        <w:gridCol w:w="4543"/>
      </w:tblGrid>
      <w:tr w:rsidR="00430BDB" w:rsidRPr="00551D46" w14:paraId="5FF3C78B" w14:textId="77777777" w:rsidTr="00430BDB">
        <w:tc>
          <w:tcPr>
            <w:tcW w:w="9242" w:type="dxa"/>
            <w:gridSpan w:val="2"/>
            <w:shd w:val="clear" w:color="auto" w:fill="BFBFBF" w:themeFill="background1" w:themeFillShade="BF"/>
          </w:tcPr>
          <w:p w14:paraId="064D5648" w14:textId="77777777" w:rsidR="00430BDB" w:rsidRPr="00551D46" w:rsidRDefault="00430BDB" w:rsidP="00430BDB">
            <w:pPr>
              <w:jc w:val="both"/>
              <w:rPr>
                <w:rFonts w:ascii="Arial" w:hAnsi="Arial" w:cs="Arial"/>
                <w:b/>
                <w:sz w:val="20"/>
                <w:szCs w:val="20"/>
                <w:lang w:val="sk-SK"/>
              </w:rPr>
            </w:pPr>
            <w:r w:rsidRPr="00551D46">
              <w:rPr>
                <w:rFonts w:ascii="Arial" w:hAnsi="Arial" w:cs="Arial"/>
                <w:b/>
                <w:bCs/>
                <w:sz w:val="20"/>
                <w:szCs w:val="20"/>
                <w:lang w:val="sk-SK"/>
              </w:rPr>
              <w:t>1. Informácie o žiadateľovi</w:t>
            </w:r>
          </w:p>
        </w:tc>
      </w:tr>
      <w:tr w:rsidR="009D12D8" w:rsidRPr="00551D46" w14:paraId="6B724600" w14:textId="77777777" w:rsidTr="009D12D8">
        <w:tc>
          <w:tcPr>
            <w:tcW w:w="4621" w:type="dxa"/>
          </w:tcPr>
          <w:p w14:paraId="263B12F6" w14:textId="77777777" w:rsidR="009D12D8" w:rsidRPr="00551D46" w:rsidRDefault="005B27CD" w:rsidP="00A5381A">
            <w:pPr>
              <w:jc w:val="both"/>
              <w:rPr>
                <w:rFonts w:ascii="Arial" w:hAnsi="Arial" w:cs="Arial"/>
                <w:sz w:val="20"/>
                <w:szCs w:val="20"/>
                <w:lang w:val="sk-SK"/>
              </w:rPr>
            </w:pPr>
            <w:r w:rsidRPr="00551D46">
              <w:rPr>
                <w:rFonts w:ascii="Arial" w:hAnsi="Arial" w:cs="Arial"/>
                <w:sz w:val="20"/>
                <w:szCs w:val="20"/>
                <w:lang w:val="sk-SK"/>
              </w:rPr>
              <w:t xml:space="preserve">Úplný názov </w:t>
            </w:r>
          </w:p>
        </w:tc>
        <w:tc>
          <w:tcPr>
            <w:tcW w:w="4621" w:type="dxa"/>
          </w:tcPr>
          <w:p w14:paraId="43533DAF" w14:textId="77777777" w:rsidR="009D12D8" w:rsidRPr="00551D46" w:rsidRDefault="009D12D8" w:rsidP="00A5381A">
            <w:pPr>
              <w:jc w:val="both"/>
              <w:rPr>
                <w:rFonts w:ascii="Arial" w:hAnsi="Arial" w:cs="Arial"/>
                <w:sz w:val="20"/>
                <w:szCs w:val="20"/>
                <w:lang w:val="sk-SK"/>
              </w:rPr>
            </w:pPr>
          </w:p>
        </w:tc>
      </w:tr>
      <w:tr w:rsidR="009D12D8" w:rsidRPr="00551D46" w14:paraId="1827135E" w14:textId="77777777" w:rsidTr="009D12D8">
        <w:tc>
          <w:tcPr>
            <w:tcW w:w="4621" w:type="dxa"/>
          </w:tcPr>
          <w:p w14:paraId="19F46FA1" w14:textId="77777777" w:rsidR="009D12D8" w:rsidRPr="00551D46" w:rsidRDefault="00F0061A" w:rsidP="00A5381A">
            <w:pPr>
              <w:jc w:val="both"/>
              <w:rPr>
                <w:rFonts w:ascii="Arial" w:hAnsi="Arial" w:cs="Arial"/>
                <w:sz w:val="20"/>
                <w:szCs w:val="20"/>
                <w:lang w:val="sk-SK"/>
              </w:rPr>
            </w:pPr>
            <w:r w:rsidRPr="00551D46">
              <w:rPr>
                <w:rFonts w:ascii="Arial" w:hAnsi="Arial" w:cs="Arial"/>
                <w:sz w:val="20"/>
                <w:szCs w:val="20"/>
                <w:lang w:val="sk-SK"/>
              </w:rPr>
              <w:t>Prevádzková štruktúra/Právne postavenie</w:t>
            </w:r>
          </w:p>
        </w:tc>
        <w:tc>
          <w:tcPr>
            <w:tcW w:w="4621" w:type="dxa"/>
          </w:tcPr>
          <w:p w14:paraId="516B3041" w14:textId="77777777" w:rsidR="009D12D8" w:rsidRPr="00551D46" w:rsidRDefault="009D12D8" w:rsidP="00A5381A">
            <w:pPr>
              <w:jc w:val="both"/>
              <w:rPr>
                <w:rFonts w:ascii="Arial" w:hAnsi="Arial" w:cs="Arial"/>
                <w:sz w:val="20"/>
                <w:szCs w:val="20"/>
                <w:lang w:val="sk-SK"/>
              </w:rPr>
            </w:pPr>
          </w:p>
        </w:tc>
      </w:tr>
      <w:tr w:rsidR="009D12D8" w:rsidRPr="00551D46" w14:paraId="6DC4D11A" w14:textId="77777777" w:rsidTr="009D12D8">
        <w:tc>
          <w:tcPr>
            <w:tcW w:w="4621" w:type="dxa"/>
          </w:tcPr>
          <w:p w14:paraId="2E1ECA40" w14:textId="77777777" w:rsidR="009D12D8" w:rsidRPr="00551D46" w:rsidRDefault="00F0061A" w:rsidP="00A5381A">
            <w:pPr>
              <w:jc w:val="both"/>
              <w:rPr>
                <w:rFonts w:ascii="Arial" w:hAnsi="Arial" w:cs="Arial"/>
                <w:sz w:val="20"/>
                <w:szCs w:val="20"/>
                <w:lang w:val="sk-SK"/>
              </w:rPr>
            </w:pPr>
            <w:r w:rsidRPr="00551D46">
              <w:rPr>
                <w:rFonts w:ascii="Arial" w:hAnsi="Arial" w:cs="Arial"/>
                <w:sz w:val="20"/>
                <w:szCs w:val="20"/>
                <w:lang w:val="sk-SK"/>
              </w:rPr>
              <w:t>DIČ</w:t>
            </w:r>
          </w:p>
        </w:tc>
        <w:tc>
          <w:tcPr>
            <w:tcW w:w="4621" w:type="dxa"/>
          </w:tcPr>
          <w:p w14:paraId="6E41CF91" w14:textId="77777777" w:rsidR="009D12D8" w:rsidRPr="00551D46" w:rsidRDefault="009D12D8" w:rsidP="00A5381A">
            <w:pPr>
              <w:jc w:val="both"/>
              <w:rPr>
                <w:rFonts w:ascii="Arial" w:hAnsi="Arial" w:cs="Arial"/>
                <w:sz w:val="20"/>
                <w:szCs w:val="20"/>
                <w:lang w:val="sk-SK"/>
              </w:rPr>
            </w:pPr>
          </w:p>
        </w:tc>
      </w:tr>
      <w:tr w:rsidR="009D12D8" w:rsidRPr="00551D46" w14:paraId="6D21A4E4" w14:textId="77777777" w:rsidTr="009D12D8">
        <w:tc>
          <w:tcPr>
            <w:tcW w:w="4621" w:type="dxa"/>
          </w:tcPr>
          <w:p w14:paraId="3296D426" w14:textId="77777777" w:rsidR="009D12D8" w:rsidRPr="00551D46" w:rsidRDefault="00F0061A" w:rsidP="00A5381A">
            <w:pPr>
              <w:jc w:val="both"/>
              <w:rPr>
                <w:rFonts w:ascii="Arial" w:hAnsi="Arial" w:cs="Arial"/>
                <w:sz w:val="20"/>
                <w:szCs w:val="20"/>
                <w:lang w:val="sk-SK"/>
              </w:rPr>
            </w:pPr>
            <w:r w:rsidRPr="00551D46">
              <w:rPr>
                <w:rFonts w:ascii="Arial" w:hAnsi="Arial" w:cs="Arial"/>
                <w:sz w:val="20"/>
                <w:szCs w:val="20"/>
                <w:lang w:val="sk-SK"/>
              </w:rPr>
              <w:t>Adresa</w:t>
            </w:r>
          </w:p>
        </w:tc>
        <w:tc>
          <w:tcPr>
            <w:tcW w:w="4621" w:type="dxa"/>
          </w:tcPr>
          <w:p w14:paraId="5F557977" w14:textId="77777777" w:rsidR="009D12D8" w:rsidRPr="00551D46" w:rsidRDefault="009D12D8" w:rsidP="00A5381A">
            <w:pPr>
              <w:jc w:val="both"/>
              <w:rPr>
                <w:rFonts w:ascii="Arial" w:hAnsi="Arial" w:cs="Arial"/>
                <w:sz w:val="20"/>
                <w:szCs w:val="20"/>
                <w:lang w:val="sk-SK"/>
              </w:rPr>
            </w:pPr>
          </w:p>
        </w:tc>
      </w:tr>
      <w:tr w:rsidR="009D12D8" w:rsidRPr="00551D46" w14:paraId="343E2A58" w14:textId="77777777" w:rsidTr="009D12D8">
        <w:tc>
          <w:tcPr>
            <w:tcW w:w="4621" w:type="dxa"/>
          </w:tcPr>
          <w:p w14:paraId="3EBFB6CA" w14:textId="77777777" w:rsidR="009D12D8"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 xml:space="preserve">Poslanie organizácie </w:t>
            </w:r>
          </w:p>
          <w:p w14:paraId="5BD435E1" w14:textId="77777777" w:rsidR="00EC6F70" w:rsidRPr="00551D46" w:rsidRDefault="00EC6F70" w:rsidP="00D23258">
            <w:pPr>
              <w:jc w:val="both"/>
              <w:rPr>
                <w:rFonts w:ascii="Arial" w:hAnsi="Arial" w:cs="Arial"/>
                <w:sz w:val="18"/>
                <w:szCs w:val="18"/>
                <w:lang w:val="sk-SK"/>
              </w:rPr>
            </w:pPr>
            <w:r w:rsidRPr="00551D46">
              <w:rPr>
                <w:rFonts w:ascii="Arial" w:hAnsi="Arial" w:cs="Arial"/>
                <w:sz w:val="18"/>
                <w:szCs w:val="18"/>
                <w:lang w:val="sk-SK"/>
              </w:rPr>
              <w:t xml:space="preserve">(uveďte popis vzdelávacieho/vedeckého poslania organizácie, oblasť činnosti, významné projekty/spolupráce) </w:t>
            </w:r>
          </w:p>
        </w:tc>
        <w:tc>
          <w:tcPr>
            <w:tcW w:w="4621" w:type="dxa"/>
          </w:tcPr>
          <w:p w14:paraId="7723D20D" w14:textId="77777777" w:rsidR="009D12D8" w:rsidRPr="00551D46" w:rsidRDefault="009D12D8" w:rsidP="00A5381A">
            <w:pPr>
              <w:jc w:val="both"/>
              <w:rPr>
                <w:rFonts w:ascii="Arial" w:hAnsi="Arial" w:cs="Arial"/>
                <w:sz w:val="20"/>
                <w:szCs w:val="20"/>
                <w:lang w:val="sk-SK"/>
              </w:rPr>
            </w:pPr>
          </w:p>
        </w:tc>
      </w:tr>
      <w:tr w:rsidR="009D12D8" w:rsidRPr="00551D46" w14:paraId="0AAD4BD6" w14:textId="77777777" w:rsidTr="009D12D8">
        <w:tc>
          <w:tcPr>
            <w:tcW w:w="4621" w:type="dxa"/>
          </w:tcPr>
          <w:p w14:paraId="4FEB41EB" w14:textId="77777777" w:rsidR="009D12D8"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Webová stránka</w:t>
            </w:r>
          </w:p>
        </w:tc>
        <w:tc>
          <w:tcPr>
            <w:tcW w:w="4621" w:type="dxa"/>
          </w:tcPr>
          <w:p w14:paraId="0F4CA6F2" w14:textId="77777777" w:rsidR="009D12D8" w:rsidRPr="00551D46" w:rsidRDefault="009D12D8" w:rsidP="00A5381A">
            <w:pPr>
              <w:jc w:val="both"/>
              <w:rPr>
                <w:rFonts w:ascii="Arial" w:hAnsi="Arial" w:cs="Arial"/>
                <w:sz w:val="20"/>
                <w:szCs w:val="20"/>
                <w:lang w:val="sk-SK"/>
              </w:rPr>
            </w:pPr>
          </w:p>
        </w:tc>
      </w:tr>
      <w:tr w:rsidR="009D12D8" w:rsidRPr="00551D46" w14:paraId="073D8B13" w14:textId="77777777" w:rsidTr="009D12D8">
        <w:tc>
          <w:tcPr>
            <w:tcW w:w="4621" w:type="dxa"/>
          </w:tcPr>
          <w:p w14:paraId="354313E1" w14:textId="77777777" w:rsidR="009D12D8"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 xml:space="preserve">Vedúci organizácie </w:t>
            </w:r>
          </w:p>
        </w:tc>
        <w:tc>
          <w:tcPr>
            <w:tcW w:w="4621" w:type="dxa"/>
          </w:tcPr>
          <w:p w14:paraId="695E6EFC" w14:textId="77777777" w:rsidR="009D12D8"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Celé meno:</w:t>
            </w:r>
          </w:p>
          <w:p w14:paraId="66D4A7FD" w14:textId="77777777" w:rsidR="00E920FD"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Pozícia v rámci organizácie:</w:t>
            </w:r>
          </w:p>
        </w:tc>
      </w:tr>
      <w:tr w:rsidR="00E920FD" w:rsidRPr="00551D46" w14:paraId="11329362" w14:textId="77777777" w:rsidTr="009D12D8">
        <w:tc>
          <w:tcPr>
            <w:tcW w:w="4621" w:type="dxa"/>
          </w:tcPr>
          <w:p w14:paraId="5F0D1C89" w14:textId="77777777" w:rsidR="00E920FD"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Kontaktná osoba predkladajúca žiadosť</w:t>
            </w:r>
          </w:p>
        </w:tc>
        <w:tc>
          <w:tcPr>
            <w:tcW w:w="4621" w:type="dxa"/>
          </w:tcPr>
          <w:p w14:paraId="150C9C4C" w14:textId="77777777" w:rsidR="00E920FD"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Celé meno:</w:t>
            </w:r>
          </w:p>
          <w:p w14:paraId="1FD4D200" w14:textId="77777777" w:rsidR="00E920FD"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Pozícia v rámci organizácie:</w:t>
            </w:r>
          </w:p>
          <w:p w14:paraId="4288FAEE" w14:textId="77777777" w:rsidR="00E920FD"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Telefónne číslo:</w:t>
            </w:r>
          </w:p>
          <w:p w14:paraId="1C0F4764" w14:textId="77777777" w:rsidR="00E920FD" w:rsidRPr="00551D46" w:rsidRDefault="00E920FD" w:rsidP="00A5381A">
            <w:pPr>
              <w:jc w:val="both"/>
              <w:rPr>
                <w:rFonts w:ascii="Arial" w:hAnsi="Arial" w:cs="Arial"/>
                <w:sz w:val="20"/>
                <w:szCs w:val="20"/>
                <w:lang w:val="sk-SK"/>
              </w:rPr>
            </w:pPr>
            <w:r w:rsidRPr="00551D46">
              <w:rPr>
                <w:rFonts w:ascii="Arial" w:hAnsi="Arial" w:cs="Arial"/>
                <w:sz w:val="20"/>
                <w:szCs w:val="20"/>
                <w:lang w:val="sk-SK"/>
              </w:rPr>
              <w:t>Adresa:</w:t>
            </w:r>
          </w:p>
        </w:tc>
      </w:tr>
      <w:tr w:rsidR="00430BDB" w:rsidRPr="00551D46" w14:paraId="0B0ABAC2" w14:textId="77777777" w:rsidTr="00430BDB">
        <w:tc>
          <w:tcPr>
            <w:tcW w:w="9242" w:type="dxa"/>
            <w:gridSpan w:val="2"/>
            <w:shd w:val="clear" w:color="auto" w:fill="BFBFBF" w:themeFill="background1" w:themeFillShade="BF"/>
          </w:tcPr>
          <w:p w14:paraId="5C4CD816" w14:textId="77777777" w:rsidR="00430BDB" w:rsidRPr="00551D46" w:rsidRDefault="00430BDB" w:rsidP="00A5381A">
            <w:pPr>
              <w:jc w:val="both"/>
              <w:rPr>
                <w:rFonts w:ascii="Arial" w:hAnsi="Arial" w:cs="Arial"/>
                <w:sz w:val="20"/>
                <w:szCs w:val="20"/>
                <w:lang w:val="sk-SK"/>
              </w:rPr>
            </w:pPr>
            <w:r w:rsidRPr="00551D46">
              <w:rPr>
                <w:rFonts w:ascii="Arial" w:hAnsi="Arial" w:cs="Arial"/>
                <w:b/>
                <w:bCs/>
                <w:sz w:val="20"/>
                <w:szCs w:val="20"/>
                <w:lang w:val="sk-SK"/>
              </w:rPr>
              <w:t xml:space="preserve">2. Podrobnosti Žiadosti o poskytnutie grantu </w:t>
            </w:r>
          </w:p>
        </w:tc>
      </w:tr>
      <w:tr w:rsidR="00E920FD" w:rsidRPr="00551D46" w14:paraId="310C3DAB" w14:textId="77777777" w:rsidTr="009D12D8">
        <w:tc>
          <w:tcPr>
            <w:tcW w:w="4621" w:type="dxa"/>
          </w:tcPr>
          <w:p w14:paraId="35AB5422" w14:textId="77777777" w:rsidR="002D07A1" w:rsidRPr="00551D46" w:rsidRDefault="00923013" w:rsidP="008122FB">
            <w:pPr>
              <w:jc w:val="both"/>
              <w:rPr>
                <w:rFonts w:ascii="Arial" w:hAnsi="Arial" w:cs="Arial"/>
                <w:sz w:val="20"/>
                <w:szCs w:val="20"/>
                <w:lang w:val="sk-SK"/>
              </w:rPr>
            </w:pPr>
            <w:r w:rsidRPr="00551D46">
              <w:rPr>
                <w:rFonts w:ascii="Arial" w:hAnsi="Arial" w:cs="Arial"/>
                <w:sz w:val="20"/>
                <w:szCs w:val="20"/>
                <w:lang w:val="sk-SK"/>
              </w:rPr>
              <w:t xml:space="preserve">Typ grantu </w:t>
            </w:r>
          </w:p>
          <w:p w14:paraId="08C763E9" w14:textId="77777777" w:rsidR="00E920FD" w:rsidRPr="00551D46" w:rsidRDefault="00923013" w:rsidP="008122FB">
            <w:pPr>
              <w:jc w:val="both"/>
              <w:rPr>
                <w:rFonts w:ascii="Arial" w:hAnsi="Arial" w:cs="Arial"/>
                <w:sz w:val="20"/>
                <w:szCs w:val="20"/>
                <w:lang w:val="sk-SK"/>
              </w:rPr>
            </w:pPr>
            <w:r w:rsidRPr="00551D46">
              <w:rPr>
                <w:rFonts w:ascii="Arial" w:hAnsi="Arial" w:cs="Arial"/>
                <w:i/>
                <w:iCs/>
                <w:sz w:val="18"/>
                <w:szCs w:val="18"/>
                <w:lang w:val="sk-SK"/>
              </w:rPr>
              <w:t>(zaškrtnite políčko)</w:t>
            </w:r>
          </w:p>
        </w:tc>
        <w:tc>
          <w:tcPr>
            <w:tcW w:w="4621" w:type="dxa"/>
          </w:tcPr>
          <w:p w14:paraId="6450A707" w14:textId="77777777" w:rsidR="00FC5F64" w:rsidRPr="00551D46" w:rsidRDefault="00F206AA" w:rsidP="00923892">
            <w:pPr>
              <w:jc w:val="both"/>
              <w:rPr>
                <w:rFonts w:ascii="Arial" w:hAnsi="Arial" w:cs="Arial"/>
                <w:sz w:val="20"/>
                <w:szCs w:val="20"/>
                <w:lang w:val="sk-SK"/>
              </w:rPr>
            </w:pPr>
            <w:sdt>
              <w:sdtPr>
                <w:rPr>
                  <w:rFonts w:ascii="Arial" w:eastAsia="MS Gothic" w:hAnsi="Arial" w:cs="Arial"/>
                  <w:lang w:val="sk-SK"/>
                </w:rPr>
                <w:id w:val="-275187615"/>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Podpora účasti ZP na vzdelávacom podujatí organizovanom tretími stranami (ďalej len „Vzdelávacie podujatie“)</w:t>
            </w:r>
          </w:p>
          <w:p w14:paraId="05249907" w14:textId="77777777" w:rsidR="00FC5F64" w:rsidRPr="00551D46" w:rsidRDefault="00FC5F64" w:rsidP="00923892">
            <w:pPr>
              <w:jc w:val="both"/>
              <w:rPr>
                <w:rFonts w:ascii="Arial" w:hAnsi="Arial" w:cs="Arial"/>
                <w:sz w:val="20"/>
                <w:szCs w:val="20"/>
                <w:lang w:val="sk-SK"/>
              </w:rPr>
            </w:pPr>
          </w:p>
          <w:p w14:paraId="680F6114" w14:textId="77777777" w:rsidR="00FC5F64" w:rsidRPr="00551D46" w:rsidRDefault="00F206AA" w:rsidP="00A16B35">
            <w:pPr>
              <w:jc w:val="both"/>
              <w:rPr>
                <w:rFonts w:ascii="Arial" w:hAnsi="Arial" w:cs="Arial"/>
                <w:sz w:val="20"/>
                <w:szCs w:val="20"/>
                <w:lang w:val="sk-SK"/>
              </w:rPr>
            </w:pPr>
            <w:sdt>
              <w:sdtPr>
                <w:rPr>
                  <w:rFonts w:ascii="Arial" w:eastAsia="MS Gothic" w:hAnsi="Arial" w:cs="Arial"/>
                  <w:lang w:val="sk-SK"/>
                </w:rPr>
                <w:id w:val="316414813"/>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Podpora Vzdelávacieho podujatia </w:t>
            </w:r>
          </w:p>
        </w:tc>
      </w:tr>
      <w:tr w:rsidR="00E920FD" w:rsidRPr="00551D46" w14:paraId="06552D31" w14:textId="77777777" w:rsidTr="009D12D8">
        <w:tc>
          <w:tcPr>
            <w:tcW w:w="4621" w:type="dxa"/>
          </w:tcPr>
          <w:p w14:paraId="3DA69732" w14:textId="77777777" w:rsidR="00E920FD" w:rsidRPr="00551D46" w:rsidRDefault="00923013" w:rsidP="00A5381A">
            <w:pPr>
              <w:jc w:val="both"/>
              <w:rPr>
                <w:rFonts w:ascii="Arial" w:hAnsi="Arial" w:cs="Arial"/>
                <w:sz w:val="20"/>
                <w:szCs w:val="20"/>
                <w:lang w:val="sk-SK"/>
              </w:rPr>
            </w:pPr>
            <w:r w:rsidRPr="00551D46">
              <w:rPr>
                <w:rFonts w:ascii="Arial" w:hAnsi="Arial" w:cs="Arial"/>
                <w:sz w:val="20"/>
                <w:szCs w:val="20"/>
                <w:lang w:val="sk-SK"/>
              </w:rPr>
              <w:lastRenderedPageBreak/>
              <w:t>Liečebné alebo diagnostické oblasti</w:t>
            </w:r>
          </w:p>
        </w:tc>
        <w:tc>
          <w:tcPr>
            <w:tcW w:w="4621" w:type="dxa"/>
          </w:tcPr>
          <w:p w14:paraId="3B033D58" w14:textId="77777777" w:rsidR="00E920FD" w:rsidRPr="00551D46" w:rsidRDefault="00E920FD" w:rsidP="00392419">
            <w:pPr>
              <w:jc w:val="both"/>
              <w:rPr>
                <w:rFonts w:ascii="Arial" w:hAnsi="Arial" w:cs="Arial"/>
                <w:sz w:val="20"/>
                <w:szCs w:val="20"/>
                <w:lang w:val="sk-SK"/>
              </w:rPr>
            </w:pPr>
          </w:p>
        </w:tc>
      </w:tr>
      <w:tr w:rsidR="00E920FD" w:rsidRPr="00551D46" w14:paraId="22CA7270" w14:textId="77777777" w:rsidTr="009D12D8">
        <w:tc>
          <w:tcPr>
            <w:tcW w:w="4621" w:type="dxa"/>
          </w:tcPr>
          <w:p w14:paraId="0CB36A93" w14:textId="77777777" w:rsidR="00E920FD" w:rsidRPr="00551D46" w:rsidRDefault="00FC5F64" w:rsidP="00A5381A">
            <w:pPr>
              <w:jc w:val="both"/>
              <w:rPr>
                <w:rFonts w:ascii="Arial" w:hAnsi="Arial" w:cs="Arial"/>
                <w:sz w:val="20"/>
                <w:szCs w:val="20"/>
                <w:lang w:val="sk-SK"/>
              </w:rPr>
            </w:pPr>
            <w:r w:rsidRPr="00551D46">
              <w:rPr>
                <w:rFonts w:ascii="Arial" w:hAnsi="Arial" w:cs="Arial"/>
                <w:sz w:val="20"/>
                <w:szCs w:val="20"/>
                <w:lang w:val="sk-SK"/>
              </w:rPr>
              <w:t xml:space="preserve">Krajina(y), pre ktorú je grant zamýšľaný </w:t>
            </w:r>
          </w:p>
        </w:tc>
        <w:tc>
          <w:tcPr>
            <w:tcW w:w="4621" w:type="dxa"/>
          </w:tcPr>
          <w:p w14:paraId="5A0C3E9A" w14:textId="77777777" w:rsidR="00E920FD" w:rsidRPr="00551D46" w:rsidRDefault="00E920FD" w:rsidP="00A5381A">
            <w:pPr>
              <w:jc w:val="both"/>
              <w:rPr>
                <w:rFonts w:ascii="Arial" w:hAnsi="Arial" w:cs="Arial"/>
                <w:sz w:val="20"/>
                <w:szCs w:val="20"/>
                <w:lang w:val="sk-SK"/>
              </w:rPr>
            </w:pPr>
          </w:p>
        </w:tc>
      </w:tr>
      <w:tr w:rsidR="00E920FD" w:rsidRPr="00551D46" w14:paraId="0268057A" w14:textId="77777777" w:rsidTr="009D12D8">
        <w:tc>
          <w:tcPr>
            <w:tcW w:w="4621" w:type="dxa"/>
          </w:tcPr>
          <w:p w14:paraId="4B94FA05" w14:textId="77777777" w:rsidR="00EA3207" w:rsidRPr="00551D46" w:rsidRDefault="00FC5F64" w:rsidP="00A5381A">
            <w:pPr>
              <w:jc w:val="both"/>
              <w:rPr>
                <w:rFonts w:ascii="Arial" w:hAnsi="Arial" w:cs="Arial"/>
                <w:sz w:val="20"/>
                <w:szCs w:val="20"/>
                <w:lang w:val="sk-SK"/>
              </w:rPr>
            </w:pPr>
            <w:r w:rsidRPr="00551D46">
              <w:rPr>
                <w:rFonts w:ascii="Arial" w:hAnsi="Arial" w:cs="Arial"/>
                <w:sz w:val="20"/>
                <w:szCs w:val="20"/>
                <w:lang w:val="sk-SK"/>
              </w:rPr>
              <w:t xml:space="preserve">Uveďte podrobný popis spôsobu použitia grantu (napr. počet podporených ZP, priemerná navrhovaná suma za letenku na jedného ZP (v EUR), priemerná navrhovaná suma za registračný poplatok na jedného ZP (v EUR) atď.) </w:t>
            </w:r>
          </w:p>
          <w:p w14:paraId="2D4868A9" w14:textId="77777777" w:rsidR="00272348" w:rsidRPr="00551D46" w:rsidRDefault="00430BDB" w:rsidP="00FC4CC7">
            <w:pPr>
              <w:pStyle w:val="Odsekzoznamu"/>
              <w:numPr>
                <w:ilvl w:val="0"/>
                <w:numId w:val="5"/>
              </w:numPr>
              <w:jc w:val="both"/>
              <w:rPr>
                <w:rFonts w:ascii="Arial" w:hAnsi="Arial" w:cs="Arial"/>
                <w:sz w:val="20"/>
                <w:szCs w:val="20"/>
                <w:lang w:val="sk-SK"/>
              </w:rPr>
            </w:pPr>
            <w:r w:rsidRPr="00551D46">
              <w:rPr>
                <w:rFonts w:ascii="Arial" w:hAnsi="Arial" w:cs="Arial"/>
                <w:sz w:val="20"/>
                <w:szCs w:val="20"/>
                <w:lang w:val="sk-SK"/>
              </w:rPr>
              <w:t xml:space="preserve">Požadovaná podporná dokumentácia: prehľad rozpočtu </w:t>
            </w:r>
          </w:p>
          <w:p w14:paraId="4DE3E2E0" w14:textId="77777777" w:rsidR="00430BDB" w:rsidRPr="00551D46" w:rsidRDefault="00430BDB" w:rsidP="00A5381A">
            <w:pPr>
              <w:jc w:val="both"/>
              <w:rPr>
                <w:rFonts w:ascii="Arial" w:hAnsi="Arial" w:cs="Arial"/>
                <w:sz w:val="20"/>
                <w:szCs w:val="20"/>
                <w:lang w:val="sk-SK"/>
              </w:rPr>
            </w:pPr>
          </w:p>
          <w:p w14:paraId="3A839027" w14:textId="77777777" w:rsidR="00272348" w:rsidRPr="00551D46" w:rsidRDefault="00272348" w:rsidP="00272348">
            <w:pPr>
              <w:jc w:val="both"/>
              <w:rPr>
                <w:rFonts w:ascii="Arial" w:hAnsi="Arial" w:cs="Arial"/>
                <w:i/>
                <w:sz w:val="18"/>
                <w:szCs w:val="18"/>
                <w:lang w:val="sk-SK"/>
              </w:rPr>
            </w:pPr>
            <w:r w:rsidRPr="00551D46">
              <w:rPr>
                <w:rFonts w:ascii="Arial" w:hAnsi="Arial" w:cs="Arial"/>
                <w:i/>
                <w:iCs/>
                <w:sz w:val="18"/>
                <w:szCs w:val="18"/>
                <w:lang w:val="sk-SK"/>
              </w:rPr>
              <w:t xml:space="preserve">Poznámka: </w:t>
            </w:r>
          </w:p>
          <w:p w14:paraId="643E0DC5" w14:textId="77777777" w:rsidR="00272348" w:rsidRPr="00551D46" w:rsidRDefault="00A4211F" w:rsidP="00272348">
            <w:pPr>
              <w:jc w:val="both"/>
              <w:rPr>
                <w:rFonts w:ascii="Arial" w:hAnsi="Arial" w:cs="Arial"/>
                <w:i/>
                <w:sz w:val="18"/>
                <w:szCs w:val="18"/>
                <w:lang w:val="sk-SK"/>
              </w:rPr>
            </w:pPr>
            <w:r w:rsidRPr="00551D46">
              <w:rPr>
                <w:rFonts w:ascii="Arial" w:hAnsi="Arial" w:cs="Arial"/>
                <w:i/>
                <w:iCs/>
                <w:sz w:val="18"/>
                <w:szCs w:val="18"/>
                <w:lang w:val="sk-SK"/>
              </w:rPr>
              <w:t xml:space="preserve">Vo všeobecnosti musí grant pokrývať len náklady spojené s organizáciou Vzdelávacieho podujatia (napr. prenájom priestorov, kde sa podujatie uskutočňuje) alebo náklady na registráciu, vycestovanie a ubytovanie zúčastňujúcich sa ZP. Grant sa nesmie poskytovať za účelom pokrytia nákladov spojených s organizáciou voľnočasových/zábavných aktivít, resp. na pozývanie manželov/partnerov ZP. Žiadne financovanie sa nesmie poskytovať ani na pokrytie bežných prevádzkových a/alebo režijných nákladov organizácie, resp. na iné rozpočtové položky, ktoré priamo nesúvisia so vzdelávaním.  </w:t>
            </w:r>
          </w:p>
          <w:p w14:paraId="3BA32418" w14:textId="77777777" w:rsidR="00272348" w:rsidRPr="00551D46" w:rsidRDefault="00272348" w:rsidP="00A4211F">
            <w:pPr>
              <w:jc w:val="both"/>
              <w:rPr>
                <w:rFonts w:ascii="Arial" w:hAnsi="Arial" w:cs="Arial"/>
                <w:sz w:val="20"/>
                <w:szCs w:val="20"/>
                <w:lang w:val="sk-SK"/>
              </w:rPr>
            </w:pPr>
          </w:p>
        </w:tc>
        <w:tc>
          <w:tcPr>
            <w:tcW w:w="4621" w:type="dxa"/>
          </w:tcPr>
          <w:p w14:paraId="7CAC8B46" w14:textId="77777777" w:rsidR="00E920FD" w:rsidRPr="00551D46" w:rsidRDefault="00E920FD" w:rsidP="00A5381A">
            <w:pPr>
              <w:jc w:val="both"/>
              <w:rPr>
                <w:rFonts w:ascii="Arial" w:hAnsi="Arial" w:cs="Arial"/>
                <w:sz w:val="20"/>
                <w:szCs w:val="20"/>
                <w:lang w:val="sk-SK"/>
              </w:rPr>
            </w:pPr>
          </w:p>
        </w:tc>
      </w:tr>
      <w:tr w:rsidR="00E920FD" w:rsidRPr="00551D46" w14:paraId="648D33A8" w14:textId="77777777" w:rsidTr="009D12D8">
        <w:tc>
          <w:tcPr>
            <w:tcW w:w="4621" w:type="dxa"/>
          </w:tcPr>
          <w:p w14:paraId="6BA6D556" w14:textId="77777777" w:rsidR="00E920FD" w:rsidRPr="00551D46" w:rsidRDefault="00FC5F64" w:rsidP="00A5381A">
            <w:pPr>
              <w:jc w:val="both"/>
              <w:rPr>
                <w:rFonts w:ascii="Arial" w:hAnsi="Arial" w:cs="Arial"/>
                <w:sz w:val="20"/>
                <w:szCs w:val="20"/>
                <w:lang w:val="sk-SK"/>
              </w:rPr>
            </w:pPr>
            <w:r w:rsidRPr="00551D46">
              <w:rPr>
                <w:rFonts w:ascii="Arial" w:hAnsi="Arial" w:cs="Arial"/>
                <w:sz w:val="20"/>
                <w:szCs w:val="20"/>
                <w:lang w:val="sk-SK"/>
              </w:rPr>
              <w:t xml:space="preserve">Výška finančných prostriedkov požadovaných od </w:t>
            </w:r>
            <w:r w:rsidRPr="00551D46">
              <w:rPr>
                <w:rFonts w:ascii="Arial" w:hAnsi="Arial" w:cs="Arial"/>
                <w:sz w:val="20"/>
                <w:szCs w:val="20"/>
                <w:highlight w:val="lightGray"/>
                <w:lang w:val="sk-SK"/>
              </w:rPr>
              <w:t>Spoločnosti</w:t>
            </w:r>
            <w:r w:rsidRPr="00551D46">
              <w:rPr>
                <w:rFonts w:ascii="Arial" w:hAnsi="Arial" w:cs="Arial"/>
                <w:sz w:val="20"/>
                <w:szCs w:val="20"/>
                <w:lang w:val="sk-SK"/>
              </w:rPr>
              <w:t xml:space="preserve"> (v EUR)</w:t>
            </w:r>
          </w:p>
        </w:tc>
        <w:tc>
          <w:tcPr>
            <w:tcW w:w="4621" w:type="dxa"/>
          </w:tcPr>
          <w:p w14:paraId="7A53310A" w14:textId="77777777" w:rsidR="00E920FD" w:rsidRPr="00551D46" w:rsidRDefault="00E920FD" w:rsidP="00A5381A">
            <w:pPr>
              <w:jc w:val="both"/>
              <w:rPr>
                <w:rFonts w:ascii="Arial" w:hAnsi="Arial" w:cs="Arial"/>
                <w:sz w:val="20"/>
                <w:szCs w:val="20"/>
                <w:lang w:val="sk-SK"/>
              </w:rPr>
            </w:pPr>
          </w:p>
        </w:tc>
      </w:tr>
      <w:tr w:rsidR="00AC7055" w:rsidRPr="00551D46" w14:paraId="2776118B" w14:textId="77777777" w:rsidTr="009D12D8">
        <w:tc>
          <w:tcPr>
            <w:tcW w:w="4621" w:type="dxa"/>
          </w:tcPr>
          <w:p w14:paraId="1803AAF2" w14:textId="77777777" w:rsidR="00AC7055" w:rsidRPr="00551D46" w:rsidRDefault="00AC7055" w:rsidP="00A5381A">
            <w:pPr>
              <w:jc w:val="both"/>
              <w:rPr>
                <w:rFonts w:ascii="Arial" w:hAnsi="Arial" w:cs="Arial"/>
                <w:sz w:val="20"/>
                <w:szCs w:val="20"/>
                <w:lang w:val="sk-SK"/>
              </w:rPr>
            </w:pPr>
            <w:r w:rsidRPr="00551D46">
              <w:rPr>
                <w:rFonts w:ascii="Arial" w:hAnsi="Arial" w:cs="Arial"/>
                <w:sz w:val="20"/>
                <w:szCs w:val="20"/>
                <w:lang w:val="sk-SK"/>
              </w:rPr>
              <w:t>Celková výška požadovaných externých finančných prostriedkov (v EUR)</w:t>
            </w:r>
          </w:p>
        </w:tc>
        <w:tc>
          <w:tcPr>
            <w:tcW w:w="4621" w:type="dxa"/>
          </w:tcPr>
          <w:p w14:paraId="5FC1C381" w14:textId="77777777" w:rsidR="00AC7055" w:rsidRPr="00551D46" w:rsidRDefault="00AC7055" w:rsidP="00A5381A">
            <w:pPr>
              <w:jc w:val="both"/>
              <w:rPr>
                <w:rFonts w:ascii="Arial" w:hAnsi="Arial" w:cs="Arial"/>
                <w:sz w:val="20"/>
                <w:szCs w:val="20"/>
                <w:lang w:val="sk-SK"/>
              </w:rPr>
            </w:pPr>
          </w:p>
        </w:tc>
      </w:tr>
      <w:tr w:rsidR="00FC5F64" w:rsidRPr="00551D46" w14:paraId="7C657839" w14:textId="77777777" w:rsidTr="009D12D8">
        <w:tc>
          <w:tcPr>
            <w:tcW w:w="4621" w:type="dxa"/>
          </w:tcPr>
          <w:p w14:paraId="778BC7A0" w14:textId="77777777" w:rsidR="00FC5F64" w:rsidRPr="00551D46" w:rsidRDefault="000E420A" w:rsidP="00A5381A">
            <w:pPr>
              <w:jc w:val="both"/>
              <w:rPr>
                <w:rFonts w:ascii="Arial" w:hAnsi="Arial" w:cs="Arial"/>
                <w:sz w:val="20"/>
                <w:szCs w:val="20"/>
                <w:lang w:val="sk-SK"/>
              </w:rPr>
            </w:pPr>
            <w:r w:rsidRPr="00551D46">
              <w:rPr>
                <w:rFonts w:ascii="Arial" w:hAnsi="Arial" w:cs="Arial"/>
                <w:sz w:val="20"/>
                <w:szCs w:val="20"/>
                <w:lang w:val="sk-SK"/>
              </w:rPr>
              <w:t xml:space="preserve">Percento celkového rozpočtu požadovaného od </w:t>
            </w:r>
            <w:r w:rsidRPr="00551D46">
              <w:rPr>
                <w:rFonts w:ascii="Arial" w:hAnsi="Arial" w:cs="Arial"/>
                <w:sz w:val="20"/>
                <w:szCs w:val="20"/>
                <w:highlight w:val="lightGray"/>
                <w:lang w:val="sk-SK"/>
              </w:rPr>
              <w:t>Spoločnosti</w:t>
            </w:r>
          </w:p>
        </w:tc>
        <w:tc>
          <w:tcPr>
            <w:tcW w:w="4621" w:type="dxa"/>
          </w:tcPr>
          <w:p w14:paraId="487645ED" w14:textId="77777777" w:rsidR="00FC5F64" w:rsidRPr="00551D46" w:rsidRDefault="00FC5F64" w:rsidP="00A5381A">
            <w:pPr>
              <w:jc w:val="both"/>
              <w:rPr>
                <w:rFonts w:ascii="Arial" w:hAnsi="Arial" w:cs="Arial"/>
                <w:sz w:val="20"/>
                <w:szCs w:val="20"/>
                <w:lang w:val="sk-SK"/>
              </w:rPr>
            </w:pPr>
          </w:p>
        </w:tc>
      </w:tr>
      <w:tr w:rsidR="00E75E7F" w:rsidRPr="00551D46" w14:paraId="4BA07F2C" w14:textId="77777777" w:rsidTr="009D12D8">
        <w:tc>
          <w:tcPr>
            <w:tcW w:w="4621" w:type="dxa"/>
          </w:tcPr>
          <w:p w14:paraId="5BC22ED2" w14:textId="77777777" w:rsidR="00E75E7F" w:rsidRPr="00551D46" w:rsidRDefault="0018213B" w:rsidP="0018213B">
            <w:pPr>
              <w:pStyle w:val="Default"/>
              <w:jc w:val="both"/>
              <w:rPr>
                <w:rFonts w:ascii="Arial" w:hAnsi="Arial" w:cs="Arial"/>
                <w:sz w:val="20"/>
                <w:szCs w:val="20"/>
                <w:lang w:val="sk-SK"/>
              </w:rPr>
            </w:pPr>
            <w:r w:rsidRPr="00551D46">
              <w:rPr>
                <w:rFonts w:ascii="Arial" w:hAnsi="Arial" w:cs="Arial"/>
                <w:sz w:val="20"/>
                <w:szCs w:val="20"/>
                <w:lang w:val="sk-SK"/>
              </w:rPr>
              <w:t>Podrobnosti o zamestnancoch zodpovedných za finančnú kontrolu grantových prostriedkov (napr. ekonomické oddelenie žiadateľa, nezávislí audítori atď.)</w:t>
            </w:r>
          </w:p>
        </w:tc>
        <w:tc>
          <w:tcPr>
            <w:tcW w:w="4621" w:type="dxa"/>
          </w:tcPr>
          <w:p w14:paraId="438B21E7" w14:textId="77777777" w:rsidR="00E75E7F" w:rsidRPr="00551D46" w:rsidRDefault="00E75E7F" w:rsidP="00A5381A">
            <w:pPr>
              <w:jc w:val="both"/>
              <w:rPr>
                <w:rFonts w:ascii="Arial" w:hAnsi="Arial" w:cs="Arial"/>
                <w:sz w:val="20"/>
                <w:szCs w:val="20"/>
                <w:lang w:val="sk-SK"/>
              </w:rPr>
            </w:pPr>
          </w:p>
        </w:tc>
      </w:tr>
      <w:tr w:rsidR="00FC5F64" w:rsidRPr="00551D46" w14:paraId="36FB7FB3" w14:textId="77777777" w:rsidTr="009D12D8">
        <w:tc>
          <w:tcPr>
            <w:tcW w:w="4621" w:type="dxa"/>
          </w:tcPr>
          <w:p w14:paraId="673B962C" w14:textId="77777777" w:rsidR="00FC5F64" w:rsidRPr="00551D46" w:rsidRDefault="000E420A" w:rsidP="00A5381A">
            <w:pPr>
              <w:jc w:val="both"/>
              <w:rPr>
                <w:rFonts w:ascii="Arial" w:hAnsi="Arial" w:cs="Arial"/>
                <w:sz w:val="20"/>
                <w:szCs w:val="20"/>
                <w:lang w:val="sk-SK"/>
              </w:rPr>
            </w:pPr>
            <w:r w:rsidRPr="00551D46">
              <w:rPr>
                <w:rFonts w:ascii="Arial" w:hAnsi="Arial" w:cs="Arial"/>
                <w:sz w:val="20"/>
                <w:szCs w:val="20"/>
                <w:lang w:val="sk-SK"/>
              </w:rPr>
              <w:t xml:space="preserve">Bankové spojenie </w:t>
            </w:r>
          </w:p>
          <w:p w14:paraId="73FCF1FE" w14:textId="77777777" w:rsidR="000E420A" w:rsidRPr="00551D46" w:rsidRDefault="002D07A1" w:rsidP="000E420A">
            <w:pPr>
              <w:jc w:val="both"/>
              <w:rPr>
                <w:rFonts w:ascii="Arial" w:hAnsi="Arial" w:cs="Arial"/>
                <w:i/>
                <w:sz w:val="20"/>
                <w:szCs w:val="20"/>
                <w:lang w:val="sk-SK"/>
              </w:rPr>
            </w:pPr>
            <w:r w:rsidRPr="00551D46">
              <w:rPr>
                <w:rFonts w:ascii="Arial" w:hAnsi="Arial" w:cs="Arial"/>
                <w:i/>
                <w:iCs/>
                <w:sz w:val="18"/>
                <w:szCs w:val="18"/>
                <w:lang w:val="sk-SK"/>
              </w:rPr>
              <w:t>(Musí ísť o účet na meno inštitúcie podávajúcej žiadosť, nie o účet fyzickej osoby)</w:t>
            </w:r>
            <w:r w:rsidRPr="00551D46">
              <w:rPr>
                <w:rFonts w:ascii="Arial" w:hAnsi="Arial" w:cs="Arial"/>
                <w:i/>
                <w:iCs/>
                <w:sz w:val="20"/>
                <w:szCs w:val="20"/>
                <w:lang w:val="sk-SK"/>
              </w:rPr>
              <w:t xml:space="preserve"> </w:t>
            </w:r>
          </w:p>
        </w:tc>
        <w:tc>
          <w:tcPr>
            <w:tcW w:w="4621" w:type="dxa"/>
          </w:tcPr>
          <w:p w14:paraId="49DC9F93" w14:textId="77777777" w:rsidR="00FC5F64" w:rsidRPr="00551D46" w:rsidRDefault="000E420A" w:rsidP="00A5381A">
            <w:pPr>
              <w:jc w:val="both"/>
              <w:rPr>
                <w:rFonts w:ascii="Arial" w:hAnsi="Arial" w:cs="Arial"/>
                <w:sz w:val="20"/>
                <w:szCs w:val="20"/>
                <w:lang w:val="sk-SK"/>
              </w:rPr>
            </w:pPr>
            <w:r w:rsidRPr="00551D46">
              <w:rPr>
                <w:rFonts w:ascii="Arial" w:hAnsi="Arial" w:cs="Arial"/>
                <w:sz w:val="20"/>
                <w:szCs w:val="20"/>
                <w:lang w:val="sk-SK"/>
              </w:rPr>
              <w:t xml:space="preserve">Názov banky: </w:t>
            </w:r>
          </w:p>
          <w:p w14:paraId="2FE29F72" w14:textId="77777777" w:rsidR="000E420A" w:rsidRPr="00551D46" w:rsidRDefault="000E420A" w:rsidP="00A5381A">
            <w:pPr>
              <w:jc w:val="both"/>
              <w:rPr>
                <w:rFonts w:ascii="Arial" w:hAnsi="Arial" w:cs="Arial"/>
                <w:sz w:val="20"/>
                <w:szCs w:val="20"/>
                <w:lang w:val="sk-SK"/>
              </w:rPr>
            </w:pPr>
            <w:r w:rsidRPr="00551D46">
              <w:rPr>
                <w:rFonts w:ascii="Arial" w:hAnsi="Arial" w:cs="Arial"/>
                <w:sz w:val="20"/>
                <w:szCs w:val="20"/>
                <w:lang w:val="sk-SK"/>
              </w:rPr>
              <w:t xml:space="preserve">Krajina banky: </w:t>
            </w:r>
          </w:p>
          <w:p w14:paraId="240BB879" w14:textId="77777777" w:rsidR="000E420A" w:rsidRPr="00551D46" w:rsidRDefault="000E420A" w:rsidP="00A5381A">
            <w:pPr>
              <w:jc w:val="both"/>
              <w:rPr>
                <w:rFonts w:ascii="Arial" w:hAnsi="Arial" w:cs="Arial"/>
                <w:sz w:val="20"/>
                <w:szCs w:val="20"/>
                <w:lang w:val="sk-SK"/>
              </w:rPr>
            </w:pPr>
            <w:r w:rsidRPr="00551D46">
              <w:rPr>
                <w:rFonts w:ascii="Arial" w:hAnsi="Arial" w:cs="Arial"/>
                <w:sz w:val="20"/>
                <w:szCs w:val="20"/>
                <w:lang w:val="sk-SK"/>
              </w:rPr>
              <w:t>Držiteľ účtu:</w:t>
            </w:r>
          </w:p>
          <w:p w14:paraId="70B0CE8C" w14:textId="77777777" w:rsidR="000E420A" w:rsidRPr="00551D46" w:rsidRDefault="000E420A" w:rsidP="00A5381A">
            <w:pPr>
              <w:jc w:val="both"/>
              <w:rPr>
                <w:rFonts w:ascii="Arial" w:hAnsi="Arial" w:cs="Arial"/>
                <w:sz w:val="20"/>
                <w:szCs w:val="20"/>
                <w:lang w:val="sk-SK"/>
              </w:rPr>
            </w:pPr>
            <w:r w:rsidRPr="00551D46">
              <w:rPr>
                <w:rFonts w:ascii="Arial" w:hAnsi="Arial" w:cs="Arial"/>
                <w:sz w:val="20"/>
                <w:szCs w:val="20"/>
                <w:lang w:val="sk-SK"/>
              </w:rPr>
              <w:t>IBAN:</w:t>
            </w:r>
          </w:p>
          <w:p w14:paraId="49F0D3D5" w14:textId="77777777" w:rsidR="000E420A" w:rsidRPr="00551D46" w:rsidRDefault="000E420A" w:rsidP="000E420A">
            <w:pPr>
              <w:jc w:val="both"/>
              <w:rPr>
                <w:rFonts w:ascii="Arial" w:hAnsi="Arial" w:cs="Arial"/>
                <w:sz w:val="20"/>
                <w:szCs w:val="20"/>
                <w:lang w:val="sk-SK"/>
              </w:rPr>
            </w:pPr>
            <w:r w:rsidRPr="00551D46">
              <w:rPr>
                <w:rFonts w:ascii="Arial" w:hAnsi="Arial" w:cs="Arial"/>
                <w:sz w:val="20"/>
                <w:szCs w:val="20"/>
                <w:lang w:val="sk-SK"/>
              </w:rPr>
              <w:t>BIC alebo SWIFT kód:</w:t>
            </w:r>
          </w:p>
        </w:tc>
      </w:tr>
      <w:tr w:rsidR="002D07A1" w:rsidRPr="00551D46" w14:paraId="756D6869" w14:textId="77777777" w:rsidTr="002D07A1">
        <w:tc>
          <w:tcPr>
            <w:tcW w:w="9242" w:type="dxa"/>
            <w:gridSpan w:val="2"/>
            <w:shd w:val="clear" w:color="auto" w:fill="BFBFBF" w:themeFill="background1" w:themeFillShade="BF"/>
          </w:tcPr>
          <w:p w14:paraId="695ED063" w14:textId="77777777" w:rsidR="002D07A1" w:rsidRPr="00551D46" w:rsidRDefault="002D07A1" w:rsidP="002D07A1">
            <w:pPr>
              <w:jc w:val="both"/>
              <w:rPr>
                <w:rFonts w:ascii="Arial" w:hAnsi="Arial" w:cs="Arial"/>
                <w:sz w:val="20"/>
                <w:szCs w:val="20"/>
                <w:lang w:val="sk-SK"/>
              </w:rPr>
            </w:pPr>
            <w:r w:rsidRPr="00551D46">
              <w:rPr>
                <w:rFonts w:ascii="Arial" w:hAnsi="Arial" w:cs="Arial"/>
                <w:b/>
                <w:bCs/>
                <w:sz w:val="20"/>
                <w:szCs w:val="20"/>
                <w:lang w:val="sk-SK"/>
              </w:rPr>
              <w:t xml:space="preserve">3. Podrobnosti o Vzdelávacom podujatí </w:t>
            </w:r>
          </w:p>
        </w:tc>
      </w:tr>
      <w:tr w:rsidR="00FC5F64" w:rsidRPr="00551D46" w14:paraId="35843886" w14:textId="77777777" w:rsidTr="009D12D8">
        <w:tc>
          <w:tcPr>
            <w:tcW w:w="4621" w:type="dxa"/>
          </w:tcPr>
          <w:p w14:paraId="014B8D6B" w14:textId="77777777" w:rsidR="00FC5F64" w:rsidRPr="00551D46" w:rsidRDefault="00ED5C00" w:rsidP="00A5381A">
            <w:pPr>
              <w:jc w:val="both"/>
              <w:rPr>
                <w:rFonts w:ascii="Arial" w:hAnsi="Arial" w:cs="Arial"/>
                <w:sz w:val="20"/>
                <w:szCs w:val="20"/>
                <w:lang w:val="sk-SK"/>
              </w:rPr>
            </w:pPr>
            <w:r w:rsidRPr="00551D46">
              <w:rPr>
                <w:rFonts w:ascii="Arial" w:hAnsi="Arial" w:cs="Arial"/>
                <w:sz w:val="20"/>
                <w:szCs w:val="20"/>
                <w:lang w:val="sk-SK"/>
              </w:rPr>
              <w:t xml:space="preserve">Názov </w:t>
            </w:r>
          </w:p>
        </w:tc>
        <w:tc>
          <w:tcPr>
            <w:tcW w:w="4621" w:type="dxa"/>
          </w:tcPr>
          <w:p w14:paraId="4A7CEC5B" w14:textId="77777777" w:rsidR="00FC5F64" w:rsidRPr="00551D46" w:rsidRDefault="00FC5F64" w:rsidP="00A5381A">
            <w:pPr>
              <w:jc w:val="both"/>
              <w:rPr>
                <w:rFonts w:ascii="Arial" w:hAnsi="Arial" w:cs="Arial"/>
                <w:sz w:val="20"/>
                <w:szCs w:val="20"/>
                <w:lang w:val="sk-SK"/>
              </w:rPr>
            </w:pPr>
          </w:p>
        </w:tc>
      </w:tr>
      <w:tr w:rsidR="00ED5C00" w:rsidRPr="00551D46" w14:paraId="7B6306A5" w14:textId="77777777" w:rsidTr="009D12D8">
        <w:tc>
          <w:tcPr>
            <w:tcW w:w="4621" w:type="dxa"/>
          </w:tcPr>
          <w:p w14:paraId="2C794D57" w14:textId="77777777" w:rsidR="00ED5C00" w:rsidRPr="00551D46" w:rsidRDefault="00ED5C00" w:rsidP="00A5381A">
            <w:pPr>
              <w:jc w:val="both"/>
              <w:rPr>
                <w:rFonts w:ascii="Arial" w:hAnsi="Arial" w:cs="Arial"/>
                <w:sz w:val="20"/>
                <w:szCs w:val="20"/>
                <w:lang w:val="sk-SK"/>
              </w:rPr>
            </w:pPr>
            <w:r w:rsidRPr="00551D46">
              <w:rPr>
                <w:rFonts w:ascii="Arial" w:hAnsi="Arial" w:cs="Arial"/>
                <w:sz w:val="20"/>
                <w:szCs w:val="20"/>
                <w:lang w:val="sk-SK"/>
              </w:rPr>
              <w:t xml:space="preserve">Dátumy </w:t>
            </w:r>
          </w:p>
        </w:tc>
        <w:tc>
          <w:tcPr>
            <w:tcW w:w="4621" w:type="dxa"/>
          </w:tcPr>
          <w:p w14:paraId="4498C238" w14:textId="77777777" w:rsidR="00ED5C00" w:rsidRPr="00551D46" w:rsidRDefault="00ED5C00" w:rsidP="00A5381A">
            <w:pPr>
              <w:jc w:val="both"/>
              <w:rPr>
                <w:rFonts w:ascii="Arial" w:hAnsi="Arial" w:cs="Arial"/>
                <w:sz w:val="20"/>
                <w:szCs w:val="20"/>
                <w:lang w:val="sk-SK"/>
              </w:rPr>
            </w:pPr>
            <w:r w:rsidRPr="00551D46">
              <w:rPr>
                <w:rFonts w:ascii="Arial" w:hAnsi="Arial" w:cs="Arial"/>
                <w:sz w:val="20"/>
                <w:szCs w:val="20"/>
                <w:lang w:val="sk-SK"/>
              </w:rPr>
              <w:t>Dátum zahájenia (</w:t>
            </w:r>
            <w:proofErr w:type="spellStart"/>
            <w:r w:rsidRPr="00551D46">
              <w:rPr>
                <w:rFonts w:ascii="Arial" w:hAnsi="Arial" w:cs="Arial"/>
                <w:sz w:val="20"/>
                <w:szCs w:val="20"/>
                <w:lang w:val="sk-SK"/>
              </w:rPr>
              <w:t>dd</w:t>
            </w:r>
            <w:proofErr w:type="spellEnd"/>
            <w:r w:rsidRPr="00551D46">
              <w:rPr>
                <w:rFonts w:ascii="Arial" w:hAnsi="Arial" w:cs="Arial"/>
                <w:sz w:val="20"/>
                <w:szCs w:val="20"/>
                <w:lang w:val="sk-SK"/>
              </w:rPr>
              <w:t>/mm/</w:t>
            </w:r>
            <w:proofErr w:type="spellStart"/>
            <w:r w:rsidRPr="00551D46">
              <w:rPr>
                <w:rFonts w:ascii="Arial" w:hAnsi="Arial" w:cs="Arial"/>
                <w:sz w:val="20"/>
                <w:szCs w:val="20"/>
                <w:lang w:val="sk-SK"/>
              </w:rPr>
              <w:t>rrrr</w:t>
            </w:r>
            <w:proofErr w:type="spellEnd"/>
            <w:r w:rsidRPr="00551D46">
              <w:rPr>
                <w:rFonts w:ascii="Arial" w:hAnsi="Arial" w:cs="Arial"/>
                <w:sz w:val="20"/>
                <w:szCs w:val="20"/>
                <w:lang w:val="sk-SK"/>
              </w:rPr>
              <w:t xml:space="preserve">): </w:t>
            </w:r>
          </w:p>
          <w:p w14:paraId="335FC05A" w14:textId="77777777" w:rsidR="00ED5C00" w:rsidRPr="00551D46" w:rsidRDefault="00ED5C00" w:rsidP="00A5381A">
            <w:pPr>
              <w:jc w:val="both"/>
              <w:rPr>
                <w:rFonts w:ascii="Arial" w:hAnsi="Arial" w:cs="Arial"/>
                <w:sz w:val="20"/>
                <w:szCs w:val="20"/>
                <w:lang w:val="sk-SK"/>
              </w:rPr>
            </w:pPr>
            <w:r w:rsidRPr="00551D46">
              <w:rPr>
                <w:rFonts w:ascii="Arial" w:hAnsi="Arial" w:cs="Arial"/>
                <w:sz w:val="20"/>
                <w:szCs w:val="20"/>
                <w:lang w:val="sk-SK"/>
              </w:rPr>
              <w:t>Dátum ukončenia (</w:t>
            </w:r>
            <w:proofErr w:type="spellStart"/>
            <w:r w:rsidRPr="00551D46">
              <w:rPr>
                <w:rFonts w:ascii="Arial" w:hAnsi="Arial" w:cs="Arial"/>
                <w:sz w:val="20"/>
                <w:szCs w:val="20"/>
                <w:lang w:val="sk-SK"/>
              </w:rPr>
              <w:t>dd</w:t>
            </w:r>
            <w:proofErr w:type="spellEnd"/>
            <w:r w:rsidRPr="00551D46">
              <w:rPr>
                <w:rFonts w:ascii="Arial" w:hAnsi="Arial" w:cs="Arial"/>
                <w:sz w:val="20"/>
                <w:szCs w:val="20"/>
                <w:lang w:val="sk-SK"/>
              </w:rPr>
              <w:t>/mm/</w:t>
            </w:r>
            <w:proofErr w:type="spellStart"/>
            <w:r w:rsidRPr="00551D46">
              <w:rPr>
                <w:rFonts w:ascii="Arial" w:hAnsi="Arial" w:cs="Arial"/>
                <w:sz w:val="20"/>
                <w:szCs w:val="20"/>
                <w:lang w:val="sk-SK"/>
              </w:rPr>
              <w:t>rrrr</w:t>
            </w:r>
            <w:proofErr w:type="spellEnd"/>
            <w:r w:rsidRPr="00551D46">
              <w:rPr>
                <w:rFonts w:ascii="Arial" w:hAnsi="Arial" w:cs="Arial"/>
                <w:sz w:val="20"/>
                <w:szCs w:val="20"/>
                <w:lang w:val="sk-SK"/>
              </w:rPr>
              <w:t>):</w:t>
            </w:r>
          </w:p>
        </w:tc>
      </w:tr>
      <w:tr w:rsidR="00FC5F64" w:rsidRPr="00551D46" w14:paraId="08ABA628" w14:textId="77777777" w:rsidTr="009D12D8">
        <w:tc>
          <w:tcPr>
            <w:tcW w:w="4621" w:type="dxa"/>
          </w:tcPr>
          <w:p w14:paraId="2102F2DC" w14:textId="77777777" w:rsidR="00FC5F64"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 xml:space="preserve">Lokalita </w:t>
            </w:r>
          </w:p>
        </w:tc>
        <w:tc>
          <w:tcPr>
            <w:tcW w:w="4621" w:type="dxa"/>
          </w:tcPr>
          <w:p w14:paraId="092BB2C6" w14:textId="77777777" w:rsidR="00FC5F64"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Mesto:</w:t>
            </w:r>
          </w:p>
          <w:p w14:paraId="6C760907" w14:textId="77777777" w:rsidR="008F133B"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Štát:</w:t>
            </w:r>
          </w:p>
          <w:p w14:paraId="07454D1A" w14:textId="77777777" w:rsidR="008F133B"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Krajina:</w:t>
            </w:r>
          </w:p>
        </w:tc>
      </w:tr>
      <w:tr w:rsidR="00FC5F64" w:rsidRPr="00551D46" w14:paraId="599DED3A" w14:textId="77777777" w:rsidTr="009D12D8">
        <w:tc>
          <w:tcPr>
            <w:tcW w:w="4621" w:type="dxa"/>
          </w:tcPr>
          <w:p w14:paraId="3C11F97D" w14:textId="77777777" w:rsidR="00FC5F64"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 xml:space="preserve">Miesto konania </w:t>
            </w:r>
          </w:p>
        </w:tc>
        <w:tc>
          <w:tcPr>
            <w:tcW w:w="4621" w:type="dxa"/>
          </w:tcPr>
          <w:p w14:paraId="189D09A7" w14:textId="77777777" w:rsidR="00FC5F64"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Názov:</w:t>
            </w:r>
          </w:p>
          <w:p w14:paraId="5B880BF5" w14:textId="77777777" w:rsidR="008F133B"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Adresa:</w:t>
            </w:r>
          </w:p>
          <w:p w14:paraId="0D3F8A00" w14:textId="77777777" w:rsidR="008F133B" w:rsidRPr="00551D46" w:rsidRDefault="008F133B" w:rsidP="00A5381A">
            <w:pPr>
              <w:jc w:val="both"/>
              <w:rPr>
                <w:rFonts w:ascii="Arial" w:hAnsi="Arial" w:cs="Arial"/>
                <w:sz w:val="20"/>
                <w:szCs w:val="20"/>
                <w:lang w:val="sk-SK"/>
              </w:rPr>
            </w:pPr>
            <w:r w:rsidRPr="00551D46">
              <w:rPr>
                <w:rFonts w:ascii="Arial" w:hAnsi="Arial" w:cs="Arial"/>
                <w:sz w:val="20"/>
                <w:szCs w:val="20"/>
                <w:lang w:val="sk-SK"/>
              </w:rPr>
              <w:t>Webová stránka:</w:t>
            </w:r>
          </w:p>
        </w:tc>
      </w:tr>
      <w:tr w:rsidR="00FC5F64" w:rsidRPr="00551D46" w14:paraId="76CFE829" w14:textId="77777777" w:rsidTr="009D12D8">
        <w:tc>
          <w:tcPr>
            <w:tcW w:w="4621" w:type="dxa"/>
          </w:tcPr>
          <w:p w14:paraId="1AA2B200" w14:textId="77777777" w:rsidR="002D07A1" w:rsidRPr="00551D46" w:rsidRDefault="000F067A" w:rsidP="002D07A1">
            <w:pPr>
              <w:jc w:val="both"/>
              <w:rPr>
                <w:rFonts w:ascii="Arial" w:hAnsi="Arial" w:cs="Arial"/>
                <w:sz w:val="20"/>
                <w:szCs w:val="20"/>
                <w:lang w:val="sk-SK"/>
              </w:rPr>
            </w:pPr>
            <w:r w:rsidRPr="00551D46">
              <w:rPr>
                <w:rFonts w:ascii="Arial" w:hAnsi="Arial" w:cs="Arial"/>
                <w:sz w:val="20"/>
                <w:szCs w:val="20"/>
                <w:lang w:val="sk-SK"/>
              </w:rPr>
              <w:t xml:space="preserve">Cieľ Vzdelávacieho podujatia: uveďte podrobný popis rozsahu, účelu a očakávaného výsledku programu. </w:t>
            </w:r>
          </w:p>
          <w:p w14:paraId="6E935B00" w14:textId="77777777" w:rsidR="00AC7055" w:rsidRPr="00551D46" w:rsidRDefault="002D07A1" w:rsidP="002D07A1">
            <w:pPr>
              <w:pStyle w:val="Odsekzoznamu"/>
              <w:numPr>
                <w:ilvl w:val="0"/>
                <w:numId w:val="5"/>
              </w:numPr>
              <w:jc w:val="both"/>
              <w:rPr>
                <w:rFonts w:ascii="Arial" w:hAnsi="Arial" w:cs="Arial"/>
                <w:sz w:val="20"/>
                <w:szCs w:val="20"/>
                <w:lang w:val="sk-SK"/>
              </w:rPr>
            </w:pPr>
            <w:r w:rsidRPr="00551D46">
              <w:rPr>
                <w:rFonts w:ascii="Arial" w:hAnsi="Arial" w:cs="Arial"/>
                <w:sz w:val="20"/>
                <w:szCs w:val="20"/>
                <w:lang w:val="sk-SK"/>
              </w:rPr>
              <w:t>Požadovaná podporná dokumentácia: čo najaktuálnejší program podujatia</w:t>
            </w:r>
          </w:p>
          <w:p w14:paraId="26170743" w14:textId="77777777" w:rsidR="002D07A1" w:rsidRPr="00551D46" w:rsidRDefault="002D07A1" w:rsidP="002D07A1">
            <w:pPr>
              <w:jc w:val="both"/>
              <w:rPr>
                <w:rFonts w:ascii="Arial" w:hAnsi="Arial" w:cs="Arial"/>
                <w:sz w:val="18"/>
                <w:szCs w:val="18"/>
                <w:lang w:val="sk-SK"/>
              </w:rPr>
            </w:pPr>
          </w:p>
        </w:tc>
        <w:tc>
          <w:tcPr>
            <w:tcW w:w="4621" w:type="dxa"/>
          </w:tcPr>
          <w:p w14:paraId="5C7E5D58" w14:textId="77777777" w:rsidR="00FC5F64" w:rsidRPr="00551D46" w:rsidRDefault="00FC5F64" w:rsidP="00A5381A">
            <w:pPr>
              <w:jc w:val="both"/>
              <w:rPr>
                <w:rFonts w:ascii="Arial" w:hAnsi="Arial" w:cs="Arial"/>
                <w:sz w:val="20"/>
                <w:szCs w:val="20"/>
                <w:lang w:val="sk-SK"/>
              </w:rPr>
            </w:pPr>
          </w:p>
        </w:tc>
      </w:tr>
      <w:tr w:rsidR="00FC5F64" w:rsidRPr="00551D46" w14:paraId="6F68EF2D" w14:textId="77777777" w:rsidTr="009D12D8">
        <w:tc>
          <w:tcPr>
            <w:tcW w:w="4621" w:type="dxa"/>
          </w:tcPr>
          <w:p w14:paraId="210A5C04" w14:textId="77777777" w:rsidR="00FC5F64" w:rsidRPr="00551D46" w:rsidRDefault="000F067A" w:rsidP="000F067A">
            <w:pPr>
              <w:jc w:val="both"/>
              <w:rPr>
                <w:rFonts w:ascii="Arial" w:hAnsi="Arial" w:cs="Arial"/>
                <w:sz w:val="20"/>
                <w:szCs w:val="20"/>
                <w:lang w:val="sk-SK"/>
              </w:rPr>
            </w:pPr>
            <w:r w:rsidRPr="00551D46">
              <w:rPr>
                <w:rFonts w:ascii="Arial" w:hAnsi="Arial" w:cs="Arial"/>
                <w:sz w:val="20"/>
                <w:szCs w:val="20"/>
                <w:lang w:val="sk-SK"/>
              </w:rPr>
              <w:t xml:space="preserve">Cieľové publikum Vzdelávacieho podujatia </w:t>
            </w:r>
            <w:r w:rsidRPr="00551D46">
              <w:rPr>
                <w:rFonts w:ascii="Arial" w:hAnsi="Arial" w:cs="Arial"/>
                <w:i/>
                <w:iCs/>
                <w:sz w:val="18"/>
                <w:szCs w:val="18"/>
                <w:lang w:val="sk-SK"/>
              </w:rPr>
              <w:t>(zaškrtnite políčko)</w:t>
            </w:r>
          </w:p>
        </w:tc>
        <w:tc>
          <w:tcPr>
            <w:tcW w:w="4621" w:type="dxa"/>
          </w:tcPr>
          <w:p w14:paraId="2578C751" w14:textId="77777777" w:rsidR="00FC5F64" w:rsidRPr="00551D46" w:rsidRDefault="00F206AA" w:rsidP="00A5381A">
            <w:pPr>
              <w:jc w:val="both"/>
              <w:rPr>
                <w:rFonts w:ascii="Arial" w:hAnsi="Arial" w:cs="Arial"/>
                <w:sz w:val="20"/>
                <w:szCs w:val="20"/>
                <w:lang w:val="sk-SK"/>
              </w:rPr>
            </w:pPr>
            <w:sdt>
              <w:sdtPr>
                <w:rPr>
                  <w:rFonts w:ascii="Arial" w:eastAsia="MS Gothic" w:hAnsi="Arial" w:cs="Arial"/>
                  <w:lang w:val="sk-SK"/>
                </w:rPr>
                <w:id w:val="316414814"/>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Miestne</w:t>
            </w:r>
          </w:p>
          <w:p w14:paraId="25833B4E" w14:textId="77777777" w:rsidR="000F067A" w:rsidRPr="00551D46" w:rsidRDefault="00F206AA" w:rsidP="00A5381A">
            <w:pPr>
              <w:jc w:val="both"/>
              <w:rPr>
                <w:rFonts w:ascii="Arial" w:hAnsi="Arial" w:cs="Arial"/>
                <w:sz w:val="20"/>
                <w:szCs w:val="20"/>
                <w:lang w:val="sk-SK"/>
              </w:rPr>
            </w:pPr>
            <w:sdt>
              <w:sdtPr>
                <w:rPr>
                  <w:rFonts w:ascii="Arial" w:eastAsia="MS Gothic" w:hAnsi="Arial" w:cs="Arial"/>
                  <w:lang w:val="sk-SK"/>
                </w:rPr>
                <w:id w:val="316414815"/>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Celoštátne</w:t>
            </w:r>
          </w:p>
          <w:p w14:paraId="3686E0C0" w14:textId="77777777" w:rsidR="000F067A" w:rsidRPr="00551D46" w:rsidRDefault="00F206AA" w:rsidP="00A5381A">
            <w:pPr>
              <w:jc w:val="both"/>
              <w:rPr>
                <w:rFonts w:ascii="Arial" w:hAnsi="Arial" w:cs="Arial"/>
                <w:sz w:val="20"/>
                <w:szCs w:val="20"/>
                <w:lang w:val="sk-SK"/>
              </w:rPr>
            </w:pPr>
            <w:sdt>
              <w:sdtPr>
                <w:rPr>
                  <w:rFonts w:ascii="Arial" w:eastAsia="MS Gothic" w:hAnsi="Arial" w:cs="Arial"/>
                  <w:lang w:val="sk-SK"/>
                </w:rPr>
                <w:id w:val="316414816"/>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Medzinárodné</w:t>
            </w:r>
          </w:p>
        </w:tc>
      </w:tr>
      <w:tr w:rsidR="00FC5F64" w:rsidRPr="00551D46" w14:paraId="5068CEE9" w14:textId="77777777" w:rsidTr="009D12D8">
        <w:tc>
          <w:tcPr>
            <w:tcW w:w="4621" w:type="dxa"/>
          </w:tcPr>
          <w:p w14:paraId="27AC91DA" w14:textId="77777777" w:rsidR="00FC5F64" w:rsidRPr="00551D46" w:rsidRDefault="000F067A" w:rsidP="00A5381A">
            <w:pPr>
              <w:jc w:val="both"/>
              <w:rPr>
                <w:rFonts w:ascii="Arial" w:hAnsi="Arial" w:cs="Arial"/>
                <w:sz w:val="20"/>
                <w:szCs w:val="20"/>
                <w:lang w:val="sk-SK"/>
              </w:rPr>
            </w:pPr>
            <w:r w:rsidRPr="00551D46">
              <w:rPr>
                <w:rFonts w:ascii="Arial" w:hAnsi="Arial" w:cs="Arial"/>
                <w:sz w:val="20"/>
                <w:szCs w:val="20"/>
                <w:lang w:val="sk-SK"/>
              </w:rPr>
              <w:lastRenderedPageBreak/>
              <w:t xml:space="preserve">Bolo Vzdelávacie podujatie predložené na kontrolu Systémom preverovania konferencií </w:t>
            </w:r>
            <w:proofErr w:type="spellStart"/>
            <w:r w:rsidRPr="00551D46">
              <w:rPr>
                <w:rFonts w:ascii="Arial" w:hAnsi="Arial" w:cs="Arial"/>
                <w:sz w:val="20"/>
                <w:szCs w:val="20"/>
                <w:lang w:val="sk-SK"/>
              </w:rPr>
              <w:t>EthicalMedtech</w:t>
            </w:r>
            <w:proofErr w:type="spellEnd"/>
            <w:r w:rsidRPr="00551D46">
              <w:rPr>
                <w:rFonts w:ascii="Arial" w:hAnsi="Arial" w:cs="Arial"/>
                <w:sz w:val="20"/>
                <w:szCs w:val="20"/>
                <w:lang w:val="sk-SK"/>
              </w:rPr>
              <w:t>?</w:t>
            </w:r>
          </w:p>
          <w:p w14:paraId="22641F74" w14:textId="77777777" w:rsidR="00EC6F70" w:rsidRPr="00551D46" w:rsidRDefault="00EC6F70" w:rsidP="00A5381A">
            <w:pPr>
              <w:jc w:val="both"/>
              <w:rPr>
                <w:rFonts w:ascii="Arial" w:hAnsi="Arial" w:cs="Arial"/>
                <w:sz w:val="20"/>
                <w:szCs w:val="20"/>
                <w:lang w:val="sk-SK"/>
              </w:rPr>
            </w:pPr>
          </w:p>
          <w:p w14:paraId="76177503" w14:textId="77777777" w:rsidR="00EC6F70" w:rsidRPr="00551D46" w:rsidRDefault="00EC6F70" w:rsidP="00A5381A">
            <w:pPr>
              <w:jc w:val="both"/>
              <w:rPr>
                <w:rFonts w:ascii="Arial" w:hAnsi="Arial" w:cs="Arial"/>
                <w:i/>
                <w:sz w:val="18"/>
                <w:szCs w:val="18"/>
                <w:lang w:val="sk-SK"/>
              </w:rPr>
            </w:pPr>
            <w:r w:rsidRPr="00551D46">
              <w:rPr>
                <w:rFonts w:ascii="Arial" w:hAnsi="Arial" w:cs="Arial"/>
                <w:i/>
                <w:iCs/>
                <w:sz w:val="18"/>
                <w:szCs w:val="18"/>
                <w:lang w:val="sk-SK"/>
              </w:rPr>
              <w:t>Poznámka:</w:t>
            </w:r>
          </w:p>
          <w:p w14:paraId="7CF0E60D" w14:textId="77777777" w:rsidR="000F067A" w:rsidRPr="00551D46" w:rsidRDefault="000F067A" w:rsidP="00EC6F70">
            <w:pPr>
              <w:jc w:val="both"/>
              <w:rPr>
                <w:rFonts w:ascii="Arial" w:hAnsi="Arial" w:cs="Arial"/>
                <w:i/>
                <w:sz w:val="18"/>
                <w:szCs w:val="18"/>
                <w:lang w:val="sk-SK"/>
              </w:rPr>
            </w:pPr>
            <w:r w:rsidRPr="00551D46">
              <w:rPr>
                <w:rFonts w:ascii="Arial" w:hAnsi="Arial" w:cs="Arial"/>
                <w:i/>
                <w:iCs/>
                <w:sz w:val="18"/>
                <w:szCs w:val="18"/>
                <w:lang w:val="sk-SK"/>
              </w:rPr>
              <w:t xml:space="preserve">Viac informácií o systéme nájdete na adrese </w:t>
            </w:r>
          </w:p>
          <w:p w14:paraId="40B68B91" w14:textId="77777777" w:rsidR="00EC6F70" w:rsidRPr="00551D46" w:rsidRDefault="00F206AA" w:rsidP="00EC6F70">
            <w:pPr>
              <w:jc w:val="both"/>
              <w:rPr>
                <w:rFonts w:ascii="Arial" w:hAnsi="Arial" w:cs="Arial"/>
                <w:i/>
                <w:sz w:val="18"/>
                <w:szCs w:val="18"/>
                <w:lang w:val="sk-SK"/>
              </w:rPr>
            </w:pPr>
            <w:hyperlink r:id="rId7" w:history="1">
              <w:r w:rsidR="007B66A5" w:rsidRPr="00551D46">
                <w:rPr>
                  <w:rStyle w:val="Hypertextovprepojenie"/>
                  <w:rFonts w:ascii="Arial" w:hAnsi="Arial" w:cs="Arial"/>
                  <w:i/>
                  <w:iCs/>
                  <w:sz w:val="18"/>
                  <w:szCs w:val="18"/>
                  <w:lang w:val="sk-SK"/>
                </w:rPr>
                <w:t>http://www.ethicalmedtech.eu/</w:t>
              </w:r>
            </w:hyperlink>
            <w:r w:rsidR="007B66A5" w:rsidRPr="00551D46">
              <w:rPr>
                <w:rFonts w:ascii="Arial" w:hAnsi="Arial" w:cs="Arial"/>
                <w:i/>
                <w:iCs/>
                <w:sz w:val="18"/>
                <w:szCs w:val="18"/>
                <w:lang w:val="sk-SK"/>
              </w:rPr>
              <w:t xml:space="preserve"> </w:t>
            </w:r>
          </w:p>
        </w:tc>
        <w:tc>
          <w:tcPr>
            <w:tcW w:w="4621" w:type="dxa"/>
          </w:tcPr>
          <w:p w14:paraId="3615037B" w14:textId="77777777" w:rsidR="00D23258" w:rsidRPr="00551D46" w:rsidRDefault="00F206AA" w:rsidP="00D23258">
            <w:pPr>
              <w:jc w:val="both"/>
              <w:rPr>
                <w:rFonts w:ascii="Arial" w:hAnsi="Arial" w:cs="Arial"/>
                <w:sz w:val="20"/>
                <w:szCs w:val="20"/>
                <w:lang w:val="sk-SK"/>
              </w:rPr>
            </w:pPr>
            <w:sdt>
              <w:sdtPr>
                <w:rPr>
                  <w:rFonts w:ascii="Arial" w:eastAsia="MS Gothic" w:hAnsi="Arial" w:cs="Arial"/>
                  <w:lang w:val="sk-SK"/>
                </w:rPr>
                <w:id w:val="316414820"/>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ÁNO</w:t>
            </w:r>
          </w:p>
          <w:p w14:paraId="5F335C4D" w14:textId="77777777" w:rsidR="000F067A" w:rsidRPr="00551D46" w:rsidRDefault="00F206AA" w:rsidP="00D23258">
            <w:pPr>
              <w:jc w:val="both"/>
              <w:rPr>
                <w:rFonts w:ascii="Arial" w:hAnsi="Arial" w:cs="Arial"/>
                <w:sz w:val="20"/>
                <w:szCs w:val="20"/>
                <w:lang w:val="sk-SK"/>
              </w:rPr>
            </w:pPr>
            <w:sdt>
              <w:sdtPr>
                <w:rPr>
                  <w:rFonts w:ascii="Arial" w:eastAsia="MS Gothic" w:hAnsi="Arial" w:cs="Arial"/>
                  <w:lang w:val="sk-SK"/>
                </w:rPr>
                <w:id w:val="316414821"/>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NIE</w:t>
            </w:r>
          </w:p>
        </w:tc>
      </w:tr>
      <w:tr w:rsidR="00FB55D9" w:rsidRPr="00551D46" w14:paraId="7195F5B0" w14:textId="77777777" w:rsidTr="009D12D8">
        <w:tc>
          <w:tcPr>
            <w:tcW w:w="4621" w:type="dxa"/>
          </w:tcPr>
          <w:p w14:paraId="5FD6B1C9" w14:textId="77777777" w:rsidR="00FB55D9" w:rsidRPr="00551D46" w:rsidRDefault="00FB55D9" w:rsidP="00FB55D9">
            <w:pPr>
              <w:jc w:val="both"/>
              <w:rPr>
                <w:rFonts w:ascii="Arial" w:hAnsi="Arial" w:cs="Arial"/>
                <w:sz w:val="20"/>
                <w:szCs w:val="20"/>
                <w:lang w:val="sk-SK"/>
              </w:rPr>
            </w:pPr>
            <w:r w:rsidRPr="00551D46">
              <w:rPr>
                <w:rFonts w:ascii="Arial" w:hAnsi="Arial" w:cs="Arial"/>
                <w:sz w:val="20"/>
                <w:szCs w:val="20"/>
                <w:lang w:val="sk-SK"/>
              </w:rPr>
              <w:t>Ak „ÁNO“, uveďte dôvod</w:t>
            </w:r>
          </w:p>
        </w:tc>
        <w:tc>
          <w:tcPr>
            <w:tcW w:w="4621" w:type="dxa"/>
          </w:tcPr>
          <w:p w14:paraId="4A6F5080" w14:textId="77777777" w:rsidR="00FB55D9" w:rsidRPr="00551D46" w:rsidRDefault="00F206AA" w:rsidP="00FB55D9">
            <w:pPr>
              <w:jc w:val="both"/>
              <w:rPr>
                <w:rFonts w:ascii="Arial" w:hAnsi="Arial" w:cs="Arial"/>
                <w:sz w:val="20"/>
                <w:szCs w:val="20"/>
                <w:lang w:val="sk-SK"/>
              </w:rPr>
            </w:pPr>
            <w:sdt>
              <w:sdtPr>
                <w:rPr>
                  <w:rFonts w:ascii="Arial" w:eastAsia="MS Gothic" w:hAnsi="Arial" w:cs="Arial"/>
                  <w:lang w:val="sk-SK"/>
                </w:rPr>
                <w:id w:val="1140539083"/>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ÁNO, podujatie je v súlade</w:t>
            </w:r>
          </w:p>
          <w:p w14:paraId="2B70083B" w14:textId="77777777" w:rsidR="00FB55D9" w:rsidRPr="00551D46" w:rsidRDefault="00F206AA" w:rsidP="00FB55D9">
            <w:pPr>
              <w:jc w:val="both"/>
              <w:rPr>
                <w:rFonts w:ascii="Arial" w:hAnsi="Arial" w:cs="Arial"/>
                <w:sz w:val="20"/>
                <w:szCs w:val="20"/>
                <w:lang w:val="sk-SK"/>
              </w:rPr>
            </w:pPr>
            <w:sdt>
              <w:sdtPr>
                <w:rPr>
                  <w:rFonts w:ascii="Arial" w:eastAsia="MS Gothic" w:hAnsi="Arial" w:cs="Arial"/>
                  <w:lang w:val="sk-SK"/>
                </w:rPr>
                <w:id w:val="874037774"/>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ÁNO, vyhodnotenie stále prebieha</w:t>
            </w:r>
          </w:p>
          <w:p w14:paraId="03F88F16" w14:textId="77777777" w:rsidR="00FB55D9" w:rsidRPr="00551D46" w:rsidRDefault="00FB55D9" w:rsidP="00D23258">
            <w:pPr>
              <w:jc w:val="both"/>
              <w:rPr>
                <w:rFonts w:ascii="Arial" w:hAnsi="Arial" w:cs="Arial"/>
                <w:lang w:val="sk-SK"/>
              </w:rPr>
            </w:pPr>
          </w:p>
        </w:tc>
      </w:tr>
      <w:tr w:rsidR="00137A7A" w:rsidRPr="00551D46" w14:paraId="491867D9" w14:textId="77777777" w:rsidTr="009D12D8">
        <w:tc>
          <w:tcPr>
            <w:tcW w:w="4621" w:type="dxa"/>
          </w:tcPr>
          <w:p w14:paraId="20FF51B5" w14:textId="77777777" w:rsidR="00137A7A" w:rsidRPr="00551D46" w:rsidRDefault="00137A7A" w:rsidP="00A5381A">
            <w:pPr>
              <w:jc w:val="both"/>
              <w:rPr>
                <w:rFonts w:ascii="Arial" w:hAnsi="Arial" w:cs="Arial"/>
                <w:sz w:val="20"/>
                <w:szCs w:val="20"/>
                <w:lang w:val="sk-SK"/>
              </w:rPr>
            </w:pPr>
            <w:r w:rsidRPr="00551D46">
              <w:rPr>
                <w:rFonts w:ascii="Arial" w:hAnsi="Arial" w:cs="Arial"/>
                <w:sz w:val="20"/>
                <w:szCs w:val="20"/>
                <w:lang w:val="sk-SK"/>
              </w:rPr>
              <w:t xml:space="preserve">Ak „NIE“, uveďte dôvod </w:t>
            </w:r>
          </w:p>
        </w:tc>
        <w:tc>
          <w:tcPr>
            <w:tcW w:w="4621" w:type="dxa"/>
          </w:tcPr>
          <w:p w14:paraId="7DEE4E76" w14:textId="77777777" w:rsidR="002C15D8" w:rsidRPr="00551D46" w:rsidRDefault="00F206AA" w:rsidP="00F0386D">
            <w:pPr>
              <w:jc w:val="both"/>
              <w:rPr>
                <w:rFonts w:ascii="Arial" w:hAnsi="Arial" w:cs="Arial"/>
                <w:sz w:val="20"/>
                <w:szCs w:val="20"/>
                <w:lang w:val="sk-SK"/>
              </w:rPr>
            </w:pPr>
            <w:sdt>
              <w:sdtPr>
                <w:rPr>
                  <w:rFonts w:ascii="Arial" w:eastAsia="MS Gothic" w:hAnsi="Arial" w:cs="Arial"/>
                  <w:lang w:val="sk-SK"/>
                </w:rPr>
                <w:id w:val="8988641"/>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Podujatie nevyžaduje schválenie Systémom preverovania konferencií, keďže nespadá do jeho rozsahu</w:t>
            </w:r>
          </w:p>
          <w:p w14:paraId="3A451089" w14:textId="77777777" w:rsidR="0081167A" w:rsidRPr="00551D46" w:rsidRDefault="0081167A" w:rsidP="00F0386D">
            <w:pPr>
              <w:jc w:val="both"/>
              <w:rPr>
                <w:rFonts w:ascii="Arial" w:hAnsi="Arial" w:cs="Arial"/>
                <w:sz w:val="18"/>
                <w:szCs w:val="18"/>
                <w:lang w:val="sk-SK"/>
              </w:rPr>
            </w:pPr>
            <w:r w:rsidRPr="00551D46">
              <w:rPr>
                <w:rFonts w:ascii="Arial" w:hAnsi="Arial" w:cs="Arial"/>
                <w:sz w:val="18"/>
                <w:szCs w:val="18"/>
                <w:lang w:val="sk-SK"/>
              </w:rPr>
              <w:t>(Viď rozsah na adrese:</w:t>
            </w:r>
          </w:p>
          <w:p w14:paraId="0698216E" w14:textId="77777777" w:rsidR="0081167A" w:rsidRPr="00551D46" w:rsidRDefault="00F206AA" w:rsidP="00F0386D">
            <w:pPr>
              <w:jc w:val="both"/>
              <w:rPr>
                <w:rFonts w:ascii="Arial" w:hAnsi="Arial" w:cs="Arial"/>
                <w:sz w:val="18"/>
                <w:szCs w:val="18"/>
                <w:lang w:val="sk-SK"/>
              </w:rPr>
            </w:pPr>
            <w:hyperlink r:id="rId8" w:history="1">
              <w:r w:rsidR="007B66A5" w:rsidRPr="00551D46">
                <w:rPr>
                  <w:rStyle w:val="Hypertextovprepojenie"/>
                  <w:rFonts w:ascii="Arial" w:hAnsi="Arial" w:cs="Arial"/>
                  <w:sz w:val="18"/>
                  <w:szCs w:val="18"/>
                  <w:lang w:val="sk-SK"/>
                </w:rPr>
                <w:t>http://www.ethicalmedtech.eu/conference-vetting-system/pilot-phase</w:t>
              </w:r>
            </w:hyperlink>
            <w:r w:rsidR="007B66A5" w:rsidRPr="00551D46">
              <w:rPr>
                <w:rFonts w:ascii="Arial" w:hAnsi="Arial" w:cs="Arial"/>
                <w:sz w:val="18"/>
                <w:szCs w:val="18"/>
                <w:lang w:val="sk-SK"/>
              </w:rPr>
              <w:t>)</w:t>
            </w:r>
          </w:p>
          <w:p w14:paraId="15471B48" w14:textId="77777777" w:rsidR="000E4810" w:rsidRPr="00551D46" w:rsidRDefault="00F206AA" w:rsidP="000E4810">
            <w:pPr>
              <w:jc w:val="both"/>
              <w:rPr>
                <w:rFonts w:ascii="Arial" w:hAnsi="Arial" w:cs="Arial"/>
                <w:sz w:val="20"/>
                <w:szCs w:val="20"/>
                <w:lang w:val="sk-SK"/>
              </w:rPr>
            </w:pPr>
            <w:sdt>
              <w:sdtPr>
                <w:rPr>
                  <w:rFonts w:ascii="Arial" w:eastAsia="MS Gothic" w:hAnsi="Arial" w:cs="Arial"/>
                  <w:lang w:val="sk-SK"/>
                </w:rPr>
                <w:id w:val="8988658"/>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Iný (rozveďte)...</w:t>
            </w:r>
          </w:p>
          <w:p w14:paraId="63EE53F9" w14:textId="77777777" w:rsidR="00137A7A" w:rsidRPr="00551D46" w:rsidRDefault="00137A7A" w:rsidP="00137A7A">
            <w:pPr>
              <w:jc w:val="both"/>
              <w:rPr>
                <w:rFonts w:ascii="Arial" w:hAnsi="Arial" w:cs="Arial"/>
                <w:lang w:val="sk-SK"/>
              </w:rPr>
            </w:pPr>
          </w:p>
        </w:tc>
      </w:tr>
      <w:tr w:rsidR="00137A7A" w:rsidRPr="00551D46" w14:paraId="7A6FFEA2" w14:textId="77777777" w:rsidTr="00EC6F70">
        <w:tc>
          <w:tcPr>
            <w:tcW w:w="9242" w:type="dxa"/>
            <w:gridSpan w:val="2"/>
            <w:shd w:val="clear" w:color="auto" w:fill="BFBFBF" w:themeFill="background1" w:themeFillShade="BF"/>
          </w:tcPr>
          <w:p w14:paraId="4854DB5B" w14:textId="77777777" w:rsidR="00137A7A" w:rsidRPr="00551D46" w:rsidRDefault="00137A7A" w:rsidP="00A5381A">
            <w:pPr>
              <w:jc w:val="both"/>
              <w:rPr>
                <w:rFonts w:ascii="Arial" w:hAnsi="Arial" w:cs="Arial"/>
                <w:b/>
                <w:sz w:val="20"/>
                <w:szCs w:val="20"/>
                <w:lang w:val="sk-SK"/>
              </w:rPr>
            </w:pPr>
            <w:r w:rsidRPr="00551D46">
              <w:rPr>
                <w:rFonts w:ascii="Arial" w:hAnsi="Arial" w:cs="Arial"/>
                <w:b/>
                <w:bCs/>
                <w:sz w:val="20"/>
                <w:szCs w:val="20"/>
                <w:lang w:val="sk-SK"/>
              </w:rPr>
              <w:t xml:space="preserve">4. Účasť ZP na Vzdelávacích podujatiach </w:t>
            </w:r>
          </w:p>
        </w:tc>
      </w:tr>
      <w:tr w:rsidR="00137A7A" w:rsidRPr="00551D46" w14:paraId="127A9314" w14:textId="77777777" w:rsidTr="009D12D8">
        <w:tc>
          <w:tcPr>
            <w:tcW w:w="4621" w:type="dxa"/>
          </w:tcPr>
          <w:p w14:paraId="35887F1E" w14:textId="77777777" w:rsidR="00137A7A" w:rsidRPr="00551D46" w:rsidRDefault="00137A7A" w:rsidP="00E812C1">
            <w:pPr>
              <w:jc w:val="both"/>
              <w:rPr>
                <w:rFonts w:ascii="Arial" w:hAnsi="Arial" w:cs="Arial"/>
                <w:sz w:val="20"/>
                <w:szCs w:val="20"/>
                <w:lang w:val="sk-SK"/>
              </w:rPr>
            </w:pPr>
            <w:r w:rsidRPr="00551D46">
              <w:rPr>
                <w:rFonts w:ascii="Arial" w:hAnsi="Arial" w:cs="Arial"/>
                <w:sz w:val="20"/>
                <w:szCs w:val="20"/>
                <w:lang w:val="sk-SK"/>
              </w:rPr>
              <w:t>Popíšte prihlasovací postup a kritériá, na základe ktorých sa vyberú príjemcovia grantu</w:t>
            </w:r>
          </w:p>
        </w:tc>
        <w:tc>
          <w:tcPr>
            <w:tcW w:w="4621" w:type="dxa"/>
          </w:tcPr>
          <w:p w14:paraId="50817BE3" w14:textId="77777777" w:rsidR="00137A7A" w:rsidRPr="00551D46" w:rsidRDefault="00137A7A" w:rsidP="00A5381A">
            <w:pPr>
              <w:jc w:val="both"/>
              <w:rPr>
                <w:rFonts w:ascii="Arial" w:hAnsi="Arial" w:cs="Arial"/>
                <w:sz w:val="20"/>
                <w:szCs w:val="20"/>
                <w:lang w:val="sk-SK"/>
              </w:rPr>
            </w:pPr>
          </w:p>
        </w:tc>
      </w:tr>
      <w:tr w:rsidR="00137A7A" w:rsidRPr="00551D46" w14:paraId="0E350DBD" w14:textId="77777777" w:rsidTr="009D12D8">
        <w:tc>
          <w:tcPr>
            <w:tcW w:w="4621" w:type="dxa"/>
          </w:tcPr>
          <w:p w14:paraId="0369110E" w14:textId="77777777" w:rsidR="00137A7A" w:rsidRPr="00551D46" w:rsidRDefault="00137A7A" w:rsidP="00EC6F70">
            <w:pPr>
              <w:jc w:val="both"/>
              <w:rPr>
                <w:rFonts w:ascii="Arial" w:hAnsi="Arial" w:cs="Arial"/>
                <w:sz w:val="20"/>
                <w:szCs w:val="20"/>
                <w:lang w:val="sk-SK"/>
              </w:rPr>
            </w:pPr>
            <w:r w:rsidRPr="00551D46">
              <w:rPr>
                <w:rFonts w:ascii="Arial" w:hAnsi="Arial" w:cs="Arial"/>
                <w:sz w:val="20"/>
                <w:szCs w:val="20"/>
                <w:lang w:val="sk-SK"/>
              </w:rPr>
              <w:t>Uveďte meno a/alebo pozíciu osoby, ktorá zodpovedá za výber ZP zúčastňujúcich sa na Vzdelávacích podujatiach</w:t>
            </w:r>
          </w:p>
        </w:tc>
        <w:tc>
          <w:tcPr>
            <w:tcW w:w="4621" w:type="dxa"/>
          </w:tcPr>
          <w:p w14:paraId="70BFEEB2" w14:textId="77777777" w:rsidR="00137A7A" w:rsidRPr="00551D46" w:rsidRDefault="00137A7A" w:rsidP="00A5381A">
            <w:pPr>
              <w:jc w:val="both"/>
              <w:rPr>
                <w:rFonts w:ascii="Arial" w:hAnsi="Arial" w:cs="Arial"/>
                <w:sz w:val="20"/>
                <w:szCs w:val="20"/>
                <w:lang w:val="sk-SK"/>
              </w:rPr>
            </w:pPr>
          </w:p>
        </w:tc>
      </w:tr>
      <w:tr w:rsidR="00137A7A" w:rsidRPr="00551D46" w14:paraId="185F0DE3" w14:textId="77777777" w:rsidTr="00EC6F70">
        <w:tc>
          <w:tcPr>
            <w:tcW w:w="9242" w:type="dxa"/>
            <w:gridSpan w:val="2"/>
            <w:shd w:val="clear" w:color="auto" w:fill="BFBFBF" w:themeFill="background1" w:themeFillShade="BF"/>
          </w:tcPr>
          <w:p w14:paraId="245CD4DE" w14:textId="77777777" w:rsidR="00137A7A" w:rsidRPr="00551D46" w:rsidRDefault="00137A7A" w:rsidP="00A5381A">
            <w:pPr>
              <w:jc w:val="both"/>
              <w:rPr>
                <w:rFonts w:ascii="Arial" w:hAnsi="Arial" w:cs="Arial"/>
                <w:sz w:val="20"/>
                <w:szCs w:val="20"/>
                <w:lang w:val="sk-SK"/>
              </w:rPr>
            </w:pPr>
            <w:r w:rsidRPr="00551D46">
              <w:rPr>
                <w:rFonts w:ascii="Arial" w:hAnsi="Arial" w:cs="Arial"/>
                <w:b/>
                <w:bCs/>
                <w:sz w:val="20"/>
                <w:szCs w:val="20"/>
                <w:lang w:val="sk-SK"/>
              </w:rPr>
              <w:t>5. Predošlá podpora grantmi</w:t>
            </w:r>
            <w:r w:rsidRPr="00551D46">
              <w:rPr>
                <w:rFonts w:ascii="Arial" w:hAnsi="Arial" w:cs="Arial"/>
                <w:sz w:val="20"/>
                <w:szCs w:val="20"/>
                <w:lang w:val="sk-SK"/>
              </w:rPr>
              <w:t xml:space="preserve"> </w:t>
            </w:r>
          </w:p>
        </w:tc>
      </w:tr>
      <w:tr w:rsidR="00137A7A" w:rsidRPr="00551D46" w14:paraId="74386759" w14:textId="77777777" w:rsidTr="009D12D8">
        <w:tc>
          <w:tcPr>
            <w:tcW w:w="4621" w:type="dxa"/>
          </w:tcPr>
          <w:p w14:paraId="11A46AA6" w14:textId="77777777" w:rsidR="00137A7A" w:rsidRPr="00551D46" w:rsidRDefault="00137A7A" w:rsidP="00B6658E">
            <w:pPr>
              <w:jc w:val="both"/>
              <w:rPr>
                <w:rFonts w:ascii="Arial" w:hAnsi="Arial" w:cs="Arial"/>
                <w:sz w:val="20"/>
                <w:szCs w:val="20"/>
                <w:lang w:val="sk-SK"/>
              </w:rPr>
            </w:pPr>
            <w:r w:rsidRPr="00551D46">
              <w:rPr>
                <w:rFonts w:ascii="Arial" w:hAnsi="Arial" w:cs="Arial"/>
                <w:sz w:val="20"/>
                <w:szCs w:val="20"/>
                <w:lang w:val="sk-SK"/>
              </w:rPr>
              <w:t xml:space="preserve">Požiadala alebo dostala už vaša organizácia v minulosti od </w:t>
            </w:r>
            <w:r w:rsidRPr="00551D46">
              <w:rPr>
                <w:rFonts w:ascii="Arial" w:hAnsi="Arial" w:cs="Arial"/>
                <w:sz w:val="20"/>
                <w:szCs w:val="20"/>
                <w:highlight w:val="lightGray"/>
                <w:lang w:val="sk-SK"/>
              </w:rPr>
              <w:t>Spoločnosti</w:t>
            </w:r>
            <w:r w:rsidRPr="00551D46">
              <w:rPr>
                <w:rFonts w:ascii="Arial" w:hAnsi="Arial" w:cs="Arial"/>
                <w:sz w:val="20"/>
                <w:szCs w:val="20"/>
                <w:lang w:val="sk-SK"/>
              </w:rPr>
              <w:t xml:space="preserve"> finančnú podporu?</w:t>
            </w:r>
          </w:p>
        </w:tc>
        <w:tc>
          <w:tcPr>
            <w:tcW w:w="4621" w:type="dxa"/>
          </w:tcPr>
          <w:p w14:paraId="6B9C2A15" w14:textId="77777777" w:rsidR="00137A7A" w:rsidRPr="00551D46" w:rsidRDefault="00F206AA" w:rsidP="00D23258">
            <w:pPr>
              <w:jc w:val="both"/>
              <w:rPr>
                <w:rFonts w:ascii="Arial" w:hAnsi="Arial" w:cs="Arial"/>
                <w:sz w:val="20"/>
                <w:szCs w:val="20"/>
                <w:lang w:val="sk-SK"/>
              </w:rPr>
            </w:pPr>
            <w:sdt>
              <w:sdtPr>
                <w:rPr>
                  <w:rFonts w:ascii="Arial" w:eastAsia="MS Gothic" w:hAnsi="Arial" w:cs="Arial"/>
                  <w:lang w:val="sk-SK"/>
                </w:rPr>
                <w:id w:val="316414817"/>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ÁNO</w:t>
            </w:r>
          </w:p>
          <w:p w14:paraId="61076847" w14:textId="77777777" w:rsidR="00137A7A" w:rsidRPr="00551D46" w:rsidRDefault="00F206AA" w:rsidP="00D23258">
            <w:pPr>
              <w:jc w:val="both"/>
              <w:rPr>
                <w:rFonts w:ascii="Arial" w:hAnsi="Arial" w:cs="Arial"/>
                <w:sz w:val="20"/>
                <w:szCs w:val="20"/>
                <w:lang w:val="sk-SK"/>
              </w:rPr>
            </w:pPr>
            <w:sdt>
              <w:sdtPr>
                <w:rPr>
                  <w:rFonts w:ascii="Arial" w:eastAsia="MS Gothic" w:hAnsi="Arial" w:cs="Arial"/>
                  <w:lang w:val="sk-SK"/>
                </w:rPr>
                <w:id w:val="316414818"/>
              </w:sdtPr>
              <w:sdtEndPr/>
              <w:sdtContent>
                <w:r w:rsidR="007B66A5" w:rsidRPr="00551D46">
                  <w:rPr>
                    <w:rFonts w:ascii="MS Gothic" w:eastAsia="MS Gothic" w:hAnsi="MS Gothic" w:cs="Arial"/>
                    <w:lang w:val="sk-SK"/>
                  </w:rPr>
                  <w:t>☐</w:t>
                </w:r>
              </w:sdtContent>
            </w:sdt>
            <w:r w:rsidR="007B66A5" w:rsidRPr="00551D46">
              <w:rPr>
                <w:rFonts w:ascii="Arial" w:eastAsia="MS Gothic" w:hAnsi="Arial" w:cs="Arial"/>
                <w:sz w:val="20"/>
                <w:szCs w:val="20"/>
                <w:lang w:val="sk-SK"/>
              </w:rPr>
              <w:t xml:space="preserve"> NIE</w:t>
            </w:r>
          </w:p>
        </w:tc>
      </w:tr>
      <w:tr w:rsidR="00137A7A" w:rsidRPr="00551D46" w14:paraId="5A582302" w14:textId="77777777" w:rsidTr="009D12D8">
        <w:tc>
          <w:tcPr>
            <w:tcW w:w="4621" w:type="dxa"/>
          </w:tcPr>
          <w:p w14:paraId="32E1AF54" w14:textId="77777777" w:rsidR="00137A7A" w:rsidRPr="00551D46" w:rsidRDefault="00137A7A" w:rsidP="00A5381A">
            <w:pPr>
              <w:jc w:val="both"/>
              <w:rPr>
                <w:rFonts w:ascii="Arial" w:hAnsi="Arial" w:cs="Arial"/>
                <w:sz w:val="20"/>
                <w:szCs w:val="20"/>
                <w:lang w:val="sk-SK"/>
              </w:rPr>
            </w:pPr>
            <w:r w:rsidRPr="00551D46">
              <w:rPr>
                <w:rFonts w:ascii="Arial" w:hAnsi="Arial" w:cs="Arial"/>
                <w:sz w:val="20"/>
                <w:szCs w:val="20"/>
                <w:lang w:val="sk-SK"/>
              </w:rPr>
              <w:t>Ak „ÁNO“, uveďte sumu, dátum a účel požadovaného/udeleného grantu.</w:t>
            </w:r>
          </w:p>
        </w:tc>
        <w:tc>
          <w:tcPr>
            <w:tcW w:w="4621" w:type="dxa"/>
          </w:tcPr>
          <w:p w14:paraId="170FF5DF" w14:textId="77777777" w:rsidR="00137A7A" w:rsidRPr="00551D46" w:rsidRDefault="00137A7A" w:rsidP="00A5381A">
            <w:pPr>
              <w:jc w:val="both"/>
              <w:rPr>
                <w:rFonts w:ascii="Arial" w:hAnsi="Arial" w:cs="Arial"/>
                <w:sz w:val="20"/>
                <w:szCs w:val="20"/>
                <w:lang w:val="sk-SK"/>
              </w:rPr>
            </w:pPr>
          </w:p>
        </w:tc>
      </w:tr>
      <w:tr w:rsidR="00137A7A" w:rsidRPr="00551D46" w14:paraId="0274FFE2" w14:textId="77777777" w:rsidTr="00D23258">
        <w:tc>
          <w:tcPr>
            <w:tcW w:w="9242" w:type="dxa"/>
            <w:gridSpan w:val="2"/>
            <w:shd w:val="clear" w:color="auto" w:fill="BFBFBF" w:themeFill="background1" w:themeFillShade="BF"/>
          </w:tcPr>
          <w:p w14:paraId="0243EA02" w14:textId="77777777" w:rsidR="00137A7A" w:rsidRPr="00551D46" w:rsidRDefault="00137A7A" w:rsidP="00A5381A">
            <w:pPr>
              <w:jc w:val="both"/>
              <w:rPr>
                <w:rFonts w:ascii="Arial" w:hAnsi="Arial" w:cs="Arial"/>
                <w:sz w:val="20"/>
                <w:szCs w:val="20"/>
                <w:lang w:val="sk-SK"/>
              </w:rPr>
            </w:pPr>
            <w:r w:rsidRPr="00551D46">
              <w:rPr>
                <w:rFonts w:ascii="Arial" w:hAnsi="Arial" w:cs="Arial"/>
                <w:b/>
                <w:bCs/>
                <w:sz w:val="20"/>
                <w:szCs w:val="20"/>
                <w:lang w:val="sk-SK"/>
              </w:rPr>
              <w:t>6. Poznámky</w:t>
            </w:r>
          </w:p>
        </w:tc>
      </w:tr>
      <w:tr w:rsidR="00137A7A" w:rsidRPr="00551D46" w14:paraId="7498F016" w14:textId="77777777" w:rsidTr="008D708C">
        <w:tc>
          <w:tcPr>
            <w:tcW w:w="9242" w:type="dxa"/>
            <w:gridSpan w:val="2"/>
          </w:tcPr>
          <w:p w14:paraId="5D893A93" w14:textId="77777777" w:rsidR="00137A7A" w:rsidRPr="00551D46" w:rsidRDefault="00137A7A" w:rsidP="00A5381A">
            <w:pPr>
              <w:jc w:val="both"/>
              <w:rPr>
                <w:rFonts w:ascii="Arial" w:hAnsi="Arial" w:cs="Arial"/>
                <w:sz w:val="20"/>
                <w:szCs w:val="20"/>
                <w:lang w:val="sk-SK"/>
              </w:rPr>
            </w:pPr>
          </w:p>
        </w:tc>
      </w:tr>
      <w:tr w:rsidR="00137A7A" w:rsidRPr="00551D46" w14:paraId="604FFEB3" w14:textId="77777777" w:rsidTr="00564554">
        <w:tc>
          <w:tcPr>
            <w:tcW w:w="9242" w:type="dxa"/>
            <w:gridSpan w:val="2"/>
            <w:shd w:val="clear" w:color="auto" w:fill="BFBFBF" w:themeFill="background1" w:themeFillShade="BF"/>
          </w:tcPr>
          <w:p w14:paraId="2A3F7A9F" w14:textId="77777777" w:rsidR="00137A7A" w:rsidRPr="00551D46" w:rsidRDefault="00137A7A" w:rsidP="00A5381A">
            <w:pPr>
              <w:jc w:val="both"/>
              <w:rPr>
                <w:rFonts w:ascii="Arial" w:hAnsi="Arial" w:cs="Arial"/>
                <w:sz w:val="20"/>
                <w:szCs w:val="20"/>
                <w:lang w:val="sk-SK"/>
              </w:rPr>
            </w:pPr>
            <w:r w:rsidRPr="00551D46">
              <w:rPr>
                <w:rFonts w:ascii="Arial" w:hAnsi="Arial" w:cs="Arial"/>
                <w:b/>
                <w:bCs/>
                <w:sz w:val="20"/>
                <w:szCs w:val="20"/>
                <w:lang w:val="sk-SK"/>
              </w:rPr>
              <w:t>7. Podporné dokumenty</w:t>
            </w:r>
          </w:p>
        </w:tc>
      </w:tr>
      <w:tr w:rsidR="00137A7A" w:rsidRPr="00551D46" w14:paraId="5233B8DE" w14:textId="77777777" w:rsidTr="00F111EB">
        <w:tc>
          <w:tcPr>
            <w:tcW w:w="9242" w:type="dxa"/>
            <w:gridSpan w:val="2"/>
          </w:tcPr>
          <w:p w14:paraId="77EB0A2A" w14:textId="77777777" w:rsidR="00137A7A" w:rsidRPr="00551D46" w:rsidRDefault="00137A7A" w:rsidP="00A5381A">
            <w:pPr>
              <w:jc w:val="both"/>
              <w:rPr>
                <w:rFonts w:ascii="Arial" w:hAnsi="Arial" w:cs="Arial"/>
                <w:sz w:val="20"/>
                <w:szCs w:val="20"/>
                <w:lang w:val="sk-SK"/>
              </w:rPr>
            </w:pPr>
            <w:r w:rsidRPr="00551D46">
              <w:rPr>
                <w:rFonts w:ascii="Arial" w:hAnsi="Arial" w:cs="Arial"/>
                <w:sz w:val="20"/>
                <w:szCs w:val="20"/>
                <w:lang w:val="sk-SK"/>
              </w:rPr>
              <w:t>K tomuto formuláru priložte nasledovné podporné dokumenty:</w:t>
            </w:r>
          </w:p>
          <w:p w14:paraId="0EF1F81A" w14:textId="77777777" w:rsidR="00137A7A" w:rsidRPr="00551D46" w:rsidRDefault="00137A7A" w:rsidP="0069515A">
            <w:pPr>
              <w:pStyle w:val="Odsekzoznamu"/>
              <w:numPr>
                <w:ilvl w:val="0"/>
                <w:numId w:val="5"/>
              </w:numPr>
              <w:jc w:val="both"/>
              <w:rPr>
                <w:rFonts w:ascii="Arial" w:hAnsi="Arial" w:cs="Arial"/>
                <w:sz w:val="20"/>
                <w:szCs w:val="20"/>
                <w:lang w:val="sk-SK"/>
              </w:rPr>
            </w:pPr>
            <w:r w:rsidRPr="00551D46">
              <w:rPr>
                <w:rFonts w:ascii="Arial" w:hAnsi="Arial" w:cs="Arial"/>
                <w:sz w:val="20"/>
                <w:szCs w:val="20"/>
                <w:lang w:val="sk-SK"/>
              </w:rPr>
              <w:t xml:space="preserve">Kópiu čo najaktuálnejšieho návrhu programu, priebehu alebo komunikačného materiálu týkajúceho sa Vzdelávacieho podujatia  </w:t>
            </w:r>
          </w:p>
          <w:p w14:paraId="73C7C73F" w14:textId="77777777" w:rsidR="00137A7A" w:rsidRPr="00551D46" w:rsidRDefault="00137A7A" w:rsidP="0069515A">
            <w:pPr>
              <w:pStyle w:val="Odsekzoznamu"/>
              <w:numPr>
                <w:ilvl w:val="0"/>
                <w:numId w:val="5"/>
              </w:numPr>
              <w:jc w:val="both"/>
              <w:rPr>
                <w:rFonts w:ascii="Arial" w:hAnsi="Arial" w:cs="Arial"/>
                <w:sz w:val="20"/>
                <w:szCs w:val="20"/>
                <w:lang w:val="sk-SK"/>
              </w:rPr>
            </w:pPr>
            <w:r w:rsidRPr="00551D46">
              <w:rPr>
                <w:rFonts w:ascii="Arial" w:hAnsi="Arial" w:cs="Arial"/>
                <w:sz w:val="20"/>
                <w:szCs w:val="20"/>
                <w:lang w:val="sk-SK"/>
              </w:rPr>
              <w:t>Návrh rozpočtu uvádzajúceho, na čo sa prostriedky vynaložia</w:t>
            </w:r>
            <w:r w:rsidRPr="00551D46">
              <w:rPr>
                <w:rFonts w:ascii="Arial" w:hAnsi="Arial" w:cs="Arial"/>
                <w:i/>
                <w:iCs/>
                <w:sz w:val="20"/>
                <w:szCs w:val="20"/>
                <w:lang w:val="sk-SK"/>
              </w:rPr>
              <w:t xml:space="preserve">   </w:t>
            </w:r>
          </w:p>
        </w:tc>
      </w:tr>
    </w:tbl>
    <w:p w14:paraId="2547F597" w14:textId="77777777" w:rsidR="00A5381A" w:rsidRPr="00551D46" w:rsidRDefault="00A5381A" w:rsidP="0069515A">
      <w:pPr>
        <w:jc w:val="both"/>
        <w:rPr>
          <w:rFonts w:ascii="Arial" w:hAnsi="Arial" w:cs="Arial"/>
          <w:sz w:val="20"/>
          <w:szCs w:val="20"/>
          <w:lang w:val="sk-SK"/>
        </w:rPr>
      </w:pPr>
    </w:p>
    <w:p w14:paraId="54A56CA2" w14:textId="77777777" w:rsidR="00D247EA" w:rsidRPr="00551D46" w:rsidRDefault="00D247EA" w:rsidP="0069515A">
      <w:pPr>
        <w:spacing w:after="0" w:line="240" w:lineRule="auto"/>
        <w:jc w:val="both"/>
        <w:rPr>
          <w:rFonts w:ascii="Arial" w:hAnsi="Arial" w:cs="Arial"/>
          <w:sz w:val="20"/>
          <w:szCs w:val="20"/>
          <w:lang w:val="sk-SK"/>
        </w:rPr>
      </w:pPr>
      <w:r w:rsidRPr="00551D46">
        <w:rPr>
          <w:rFonts w:ascii="Arial" w:hAnsi="Arial" w:cs="Arial"/>
          <w:sz w:val="20"/>
          <w:szCs w:val="20"/>
          <w:lang w:val="sk-SK"/>
        </w:rPr>
        <w:t>Vyhlasujem, že:</w:t>
      </w:r>
    </w:p>
    <w:p w14:paraId="69456754" w14:textId="77777777" w:rsidR="0069515A" w:rsidRPr="00551D46" w:rsidRDefault="0069515A" w:rsidP="0069515A">
      <w:pPr>
        <w:spacing w:after="0" w:line="240" w:lineRule="auto"/>
        <w:jc w:val="both"/>
        <w:rPr>
          <w:rFonts w:ascii="Arial" w:hAnsi="Arial" w:cs="Arial"/>
          <w:sz w:val="20"/>
          <w:szCs w:val="20"/>
          <w:lang w:val="sk-SK"/>
        </w:rPr>
      </w:pPr>
    </w:p>
    <w:p w14:paraId="2699F19C" w14:textId="77777777" w:rsidR="00D247EA" w:rsidRPr="00551D46" w:rsidRDefault="00D247EA" w:rsidP="0069515A">
      <w:pPr>
        <w:spacing w:after="0" w:line="240" w:lineRule="auto"/>
        <w:jc w:val="both"/>
        <w:rPr>
          <w:rFonts w:ascii="Arial" w:hAnsi="Arial" w:cs="Arial"/>
          <w:sz w:val="20"/>
          <w:szCs w:val="20"/>
          <w:lang w:val="sk-SK"/>
        </w:rPr>
      </w:pPr>
      <w:r w:rsidRPr="00551D46">
        <w:rPr>
          <w:rFonts w:ascii="Arial" w:hAnsi="Arial" w:cs="Arial"/>
          <w:sz w:val="20"/>
          <w:szCs w:val="20"/>
          <w:lang w:val="sk-SK"/>
        </w:rPr>
        <w:t xml:space="preserve">Tento formulár bol vyplnený v mene žiadajúcej organizácie; </w:t>
      </w:r>
    </w:p>
    <w:p w14:paraId="7AD6BD51" w14:textId="77777777" w:rsidR="00D247EA" w:rsidRPr="00551D46" w:rsidRDefault="00D247EA" w:rsidP="0069515A">
      <w:pPr>
        <w:spacing w:after="0" w:line="240" w:lineRule="auto"/>
        <w:jc w:val="both"/>
        <w:rPr>
          <w:rFonts w:ascii="Arial" w:hAnsi="Arial" w:cs="Arial"/>
          <w:sz w:val="20"/>
          <w:szCs w:val="20"/>
          <w:lang w:val="sk-SK"/>
        </w:rPr>
      </w:pPr>
      <w:r w:rsidRPr="00551D46">
        <w:rPr>
          <w:rFonts w:ascii="Arial" w:hAnsi="Arial" w:cs="Arial"/>
          <w:sz w:val="20"/>
          <w:szCs w:val="20"/>
          <w:lang w:val="sk-SK"/>
        </w:rPr>
        <w:t xml:space="preserve">Informácie uvedené v tomto formulári a podporných dokumentoch sú pravdivé a presné; </w:t>
      </w:r>
    </w:p>
    <w:p w14:paraId="1B29CFDA" w14:textId="77777777" w:rsidR="0069515A" w:rsidRPr="00551D46" w:rsidRDefault="00D247EA" w:rsidP="0069515A">
      <w:pPr>
        <w:spacing w:after="0" w:line="240" w:lineRule="auto"/>
        <w:jc w:val="both"/>
        <w:rPr>
          <w:rFonts w:ascii="Arial" w:hAnsi="Arial" w:cs="Arial"/>
          <w:sz w:val="20"/>
          <w:szCs w:val="20"/>
          <w:lang w:val="sk-SK"/>
        </w:rPr>
      </w:pPr>
      <w:r w:rsidRPr="00551D46">
        <w:rPr>
          <w:rFonts w:ascii="Arial" w:hAnsi="Arial" w:cs="Arial"/>
          <w:sz w:val="20"/>
          <w:szCs w:val="20"/>
          <w:lang w:val="sk-SK"/>
        </w:rPr>
        <w:t>Žiadosť o poskytnutie grantu nie je implicitne ani explicitne spojená akýmkoľvek spôsobom s minulým, súčasným alebo možným budúcim nákupom, prenájmom, odporúčaním, predpisovaním, používaním, dodávaním alebo obstarávaním produktov alebo služieb Spoločnosti.</w:t>
      </w:r>
    </w:p>
    <w:p w14:paraId="2E17A8C0" w14:textId="77777777" w:rsidR="00D247EA" w:rsidRPr="00551D46" w:rsidRDefault="00B64883" w:rsidP="00D247EA">
      <w:pPr>
        <w:ind w:left="4111"/>
        <w:rPr>
          <w:rFonts w:ascii="Arial" w:hAnsi="Arial" w:cs="Arial"/>
          <w:b/>
          <w:sz w:val="20"/>
          <w:szCs w:val="20"/>
          <w:lang w:val="sk-SK"/>
        </w:rPr>
      </w:pPr>
      <w:r w:rsidRPr="00551D46">
        <w:rPr>
          <w:rFonts w:ascii="Arial" w:hAnsi="Arial" w:cs="Arial"/>
          <w:b/>
          <w:bCs/>
          <w:sz w:val="20"/>
          <w:szCs w:val="20"/>
          <w:lang w:val="sk-SK"/>
        </w:rPr>
        <w:t>Dátum</w:t>
      </w:r>
      <w:r w:rsidRPr="00551D46">
        <w:rPr>
          <w:rFonts w:ascii="Arial" w:hAnsi="Arial" w:cs="Arial"/>
          <w:b/>
          <w:bCs/>
          <w:sz w:val="20"/>
          <w:szCs w:val="20"/>
          <w:lang w:val="sk-SK"/>
        </w:rPr>
        <w:tab/>
      </w:r>
      <w:r w:rsidRPr="00551D46">
        <w:rPr>
          <w:rFonts w:ascii="Arial" w:hAnsi="Arial" w:cs="Arial"/>
          <w:b/>
          <w:bCs/>
          <w:sz w:val="20"/>
          <w:szCs w:val="20"/>
          <w:lang w:val="sk-SK"/>
        </w:rPr>
        <w:tab/>
        <w:t>__________________________________</w:t>
      </w:r>
    </w:p>
    <w:p w14:paraId="5CB19D53" w14:textId="77777777" w:rsidR="00D247EA" w:rsidRPr="00551D46" w:rsidRDefault="00D247EA" w:rsidP="00D247EA">
      <w:pPr>
        <w:ind w:left="4111"/>
        <w:rPr>
          <w:rFonts w:ascii="Arial" w:hAnsi="Arial" w:cs="Arial"/>
          <w:b/>
          <w:sz w:val="20"/>
          <w:szCs w:val="20"/>
          <w:lang w:val="sk-SK"/>
        </w:rPr>
      </w:pPr>
    </w:p>
    <w:p w14:paraId="24ED4F3F" w14:textId="77777777" w:rsidR="00D247EA" w:rsidRPr="00551D46" w:rsidRDefault="00D247EA" w:rsidP="00D247EA">
      <w:pPr>
        <w:ind w:left="4111"/>
        <w:rPr>
          <w:rFonts w:ascii="Arial" w:hAnsi="Arial" w:cs="Arial"/>
          <w:b/>
          <w:sz w:val="20"/>
          <w:szCs w:val="20"/>
          <w:lang w:val="sk-SK"/>
        </w:rPr>
      </w:pPr>
      <w:r w:rsidRPr="00551D46">
        <w:rPr>
          <w:rFonts w:ascii="Arial" w:hAnsi="Arial" w:cs="Arial"/>
          <w:b/>
          <w:bCs/>
          <w:sz w:val="20"/>
          <w:szCs w:val="20"/>
          <w:lang w:val="sk-SK"/>
        </w:rPr>
        <w:t xml:space="preserve">Meno </w:t>
      </w:r>
      <w:r w:rsidRPr="00551D46">
        <w:rPr>
          <w:rFonts w:ascii="Arial" w:hAnsi="Arial" w:cs="Arial"/>
          <w:b/>
          <w:bCs/>
          <w:sz w:val="20"/>
          <w:szCs w:val="20"/>
          <w:lang w:val="sk-SK"/>
        </w:rPr>
        <w:tab/>
      </w:r>
      <w:r w:rsidRPr="00551D46">
        <w:rPr>
          <w:rFonts w:ascii="Arial" w:hAnsi="Arial" w:cs="Arial"/>
          <w:b/>
          <w:bCs/>
          <w:sz w:val="20"/>
          <w:szCs w:val="20"/>
          <w:lang w:val="sk-SK"/>
        </w:rPr>
        <w:tab/>
        <w:t>__________________________________</w:t>
      </w:r>
    </w:p>
    <w:p w14:paraId="3F05F269" w14:textId="77777777" w:rsidR="00D247EA" w:rsidRPr="00551D46" w:rsidRDefault="00D247EA" w:rsidP="00D247EA">
      <w:pPr>
        <w:ind w:left="4111"/>
        <w:rPr>
          <w:rFonts w:ascii="Arial" w:hAnsi="Arial" w:cs="Arial"/>
          <w:b/>
          <w:sz w:val="20"/>
          <w:szCs w:val="20"/>
          <w:lang w:val="sk-SK"/>
        </w:rPr>
      </w:pPr>
    </w:p>
    <w:p w14:paraId="62318DC5" w14:textId="77777777" w:rsidR="00D247EA" w:rsidRPr="00551D46" w:rsidRDefault="00D247EA" w:rsidP="00D247EA">
      <w:pPr>
        <w:ind w:left="4111"/>
        <w:rPr>
          <w:rFonts w:ascii="Arial" w:hAnsi="Arial" w:cs="Arial"/>
          <w:b/>
          <w:sz w:val="20"/>
          <w:szCs w:val="20"/>
          <w:lang w:val="sk-SK"/>
        </w:rPr>
      </w:pPr>
      <w:r w:rsidRPr="00551D46">
        <w:rPr>
          <w:rFonts w:ascii="Arial" w:hAnsi="Arial" w:cs="Arial"/>
          <w:b/>
          <w:bCs/>
          <w:sz w:val="20"/>
          <w:szCs w:val="20"/>
          <w:lang w:val="sk-SK"/>
        </w:rPr>
        <w:lastRenderedPageBreak/>
        <w:t xml:space="preserve">Pozícia </w:t>
      </w:r>
      <w:r w:rsidRPr="00551D46">
        <w:rPr>
          <w:rFonts w:ascii="Arial" w:hAnsi="Arial" w:cs="Arial"/>
          <w:b/>
          <w:bCs/>
          <w:sz w:val="20"/>
          <w:szCs w:val="20"/>
          <w:lang w:val="sk-SK"/>
        </w:rPr>
        <w:tab/>
      </w:r>
      <w:r w:rsidRPr="00551D46">
        <w:rPr>
          <w:rFonts w:ascii="Arial" w:hAnsi="Arial" w:cs="Arial"/>
          <w:b/>
          <w:bCs/>
          <w:sz w:val="20"/>
          <w:szCs w:val="20"/>
          <w:lang w:val="sk-SK"/>
        </w:rPr>
        <w:tab/>
        <w:t>__________________________________</w:t>
      </w:r>
    </w:p>
    <w:p w14:paraId="2218A06D" w14:textId="77777777" w:rsidR="00D247EA" w:rsidRPr="00551D46" w:rsidRDefault="00D247EA" w:rsidP="00D247EA">
      <w:pPr>
        <w:ind w:left="4111"/>
        <w:rPr>
          <w:rFonts w:ascii="Arial" w:hAnsi="Arial" w:cs="Arial"/>
          <w:b/>
          <w:sz w:val="20"/>
          <w:szCs w:val="20"/>
          <w:lang w:val="sk-SK"/>
        </w:rPr>
      </w:pPr>
    </w:p>
    <w:p w14:paraId="25CF319E" w14:textId="77777777" w:rsidR="00D247EA" w:rsidRPr="00551D46" w:rsidRDefault="00D247EA" w:rsidP="00D247EA">
      <w:pPr>
        <w:ind w:left="4111"/>
        <w:rPr>
          <w:rFonts w:ascii="Arial" w:hAnsi="Arial" w:cs="Arial"/>
          <w:b/>
          <w:sz w:val="20"/>
          <w:szCs w:val="20"/>
          <w:lang w:val="sk-SK"/>
        </w:rPr>
      </w:pPr>
      <w:r w:rsidRPr="00551D46">
        <w:rPr>
          <w:rFonts w:ascii="Arial" w:hAnsi="Arial" w:cs="Arial"/>
          <w:b/>
          <w:bCs/>
          <w:sz w:val="20"/>
          <w:szCs w:val="20"/>
          <w:lang w:val="sk-SK"/>
        </w:rPr>
        <w:t>Podpis</w:t>
      </w:r>
      <w:r w:rsidRPr="00551D46">
        <w:rPr>
          <w:rFonts w:ascii="Arial" w:hAnsi="Arial" w:cs="Arial"/>
          <w:b/>
          <w:bCs/>
          <w:sz w:val="20"/>
          <w:szCs w:val="20"/>
          <w:lang w:val="sk-SK"/>
        </w:rPr>
        <w:tab/>
      </w:r>
      <w:r w:rsidRPr="00551D46">
        <w:rPr>
          <w:rFonts w:ascii="Arial" w:hAnsi="Arial" w:cs="Arial"/>
          <w:b/>
          <w:bCs/>
          <w:sz w:val="20"/>
          <w:szCs w:val="20"/>
          <w:lang w:val="sk-SK"/>
        </w:rPr>
        <w:tab/>
        <w:t>__________________________________</w:t>
      </w:r>
    </w:p>
    <w:p w14:paraId="18AF40D5" w14:textId="77777777" w:rsidR="008122FB" w:rsidRPr="00551D46" w:rsidRDefault="008122FB" w:rsidP="008428FA">
      <w:pPr>
        <w:rPr>
          <w:rFonts w:ascii="Arial" w:hAnsi="Arial" w:cs="Arial"/>
          <w:sz w:val="20"/>
          <w:szCs w:val="20"/>
          <w:lang w:val="sk-SK"/>
        </w:rPr>
      </w:pPr>
    </w:p>
    <w:sectPr w:rsidR="008122FB" w:rsidRPr="00551D46" w:rsidSect="00F864D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3A7B4" w14:textId="77777777" w:rsidR="00F206AA" w:rsidRDefault="00F206AA" w:rsidP="000B4629">
      <w:pPr>
        <w:spacing w:after="0" w:line="240" w:lineRule="auto"/>
      </w:pPr>
      <w:r>
        <w:separator/>
      </w:r>
    </w:p>
  </w:endnote>
  <w:endnote w:type="continuationSeparator" w:id="0">
    <w:p w14:paraId="4E5F5D84" w14:textId="77777777" w:rsidR="00F206AA" w:rsidRDefault="00F206AA" w:rsidP="000B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NormalLF-Roman">
    <w:altName w:val="Meta Normal LF"/>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5DD0" w14:textId="77777777" w:rsidR="00F206AA" w:rsidRDefault="00F206AA" w:rsidP="000B4629">
      <w:pPr>
        <w:spacing w:after="0" w:line="240" w:lineRule="auto"/>
      </w:pPr>
      <w:r>
        <w:separator/>
      </w:r>
    </w:p>
  </w:footnote>
  <w:footnote w:type="continuationSeparator" w:id="0">
    <w:p w14:paraId="3EB9D0AE" w14:textId="77777777" w:rsidR="00F206AA" w:rsidRDefault="00F206AA" w:rsidP="000B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2786" w14:textId="77777777" w:rsidR="000B4629" w:rsidRDefault="00C442AA">
    <w:pPr>
      <w:pStyle w:val="Hlavika"/>
    </w:pPr>
    <w:ins w:id="1" w:author="SKMED" w:date="2018-02-22T09:54:00Z">
      <w:r>
        <w:rPr>
          <w:noProof/>
          <w:lang w:val="sk-SK"/>
        </w:rPr>
        <w:drawing>
          <wp:anchor distT="0" distB="0" distL="114300" distR="114300" simplePos="0" relativeHeight="251657216" behindDoc="0" locked="0" layoutInCell="0" allowOverlap="1" wp14:anchorId="55356CAF" wp14:editId="7D9749F1">
            <wp:simplePos x="0" y="0"/>
            <wp:positionH relativeFrom="column">
              <wp:posOffset>-304800</wp:posOffset>
            </wp:positionH>
            <wp:positionV relativeFrom="paragraph">
              <wp:posOffset>-219710</wp:posOffset>
            </wp:positionV>
            <wp:extent cx="2586990" cy="635635"/>
            <wp:effectExtent l="0" t="0" r="381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990" cy="635635"/>
                    </a:xfrm>
                    <a:prstGeom prst="rect">
                      <a:avLst/>
                    </a:prstGeom>
                    <a:noFill/>
                    <a:ln>
                      <a:noFill/>
                    </a:ln>
                  </pic:spPr>
                </pic:pic>
              </a:graphicData>
            </a:graphic>
            <wp14:sizeRelH relativeFrom="page">
              <wp14:pctWidth>0</wp14:pctWidth>
            </wp14:sizeRelH>
            <wp14:sizeRelV relativeFrom="page">
              <wp14:pctHeight>0</wp14:pctHeight>
            </wp14:sizeRelV>
          </wp:anchor>
        </w:drawing>
      </w:r>
    </w:ins>
    <w:sdt>
      <w:sdtPr>
        <w:id w:val="940725946"/>
        <w:docPartObj>
          <w:docPartGallery w:val="Watermarks"/>
          <w:docPartUnique/>
        </w:docPartObj>
      </w:sdtPr>
      <w:sdtEndPr/>
      <w:sdtContent>
        <w:r w:rsidR="00F206AA">
          <w:rPr>
            <w:noProof/>
            <w:lang w:val="sk"/>
          </w:rPr>
          <w:pict w14:anchorId="2FFC9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F3495"/>
    <w:multiLevelType w:val="hybridMultilevel"/>
    <w:tmpl w:val="32DE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MED">
    <w15:presenceInfo w15:providerId="None" w15:userId="SK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FA"/>
    <w:rsid w:val="00010B92"/>
    <w:rsid w:val="00013CE7"/>
    <w:rsid w:val="00034225"/>
    <w:rsid w:val="000369FE"/>
    <w:rsid w:val="00093019"/>
    <w:rsid w:val="000A41BA"/>
    <w:rsid w:val="000A4AA1"/>
    <w:rsid w:val="000B4629"/>
    <w:rsid w:val="000D1DD9"/>
    <w:rsid w:val="000E420A"/>
    <w:rsid w:val="000E4810"/>
    <w:rsid w:val="000F067A"/>
    <w:rsid w:val="000F7B1E"/>
    <w:rsid w:val="00132FA8"/>
    <w:rsid w:val="00137A7A"/>
    <w:rsid w:val="0018213B"/>
    <w:rsid w:val="001A3955"/>
    <w:rsid w:val="001D55AC"/>
    <w:rsid w:val="00213542"/>
    <w:rsid w:val="0022120C"/>
    <w:rsid w:val="00230789"/>
    <w:rsid w:val="00236400"/>
    <w:rsid w:val="00272348"/>
    <w:rsid w:val="002C15D8"/>
    <w:rsid w:val="002D07A1"/>
    <w:rsid w:val="002F2400"/>
    <w:rsid w:val="00304862"/>
    <w:rsid w:val="0035393C"/>
    <w:rsid w:val="00392419"/>
    <w:rsid w:val="003D194E"/>
    <w:rsid w:val="00430BDB"/>
    <w:rsid w:val="004D7091"/>
    <w:rsid w:val="00536A3C"/>
    <w:rsid w:val="00551D46"/>
    <w:rsid w:val="0057302E"/>
    <w:rsid w:val="005A5624"/>
    <w:rsid w:val="005B27CD"/>
    <w:rsid w:val="00605366"/>
    <w:rsid w:val="00612B5E"/>
    <w:rsid w:val="00626F12"/>
    <w:rsid w:val="006532EF"/>
    <w:rsid w:val="0069515A"/>
    <w:rsid w:val="006B5315"/>
    <w:rsid w:val="006F68F8"/>
    <w:rsid w:val="00733C31"/>
    <w:rsid w:val="00742A69"/>
    <w:rsid w:val="007B66A5"/>
    <w:rsid w:val="007E5253"/>
    <w:rsid w:val="0081167A"/>
    <w:rsid w:val="008122FB"/>
    <w:rsid w:val="008428FA"/>
    <w:rsid w:val="00843B42"/>
    <w:rsid w:val="008F133B"/>
    <w:rsid w:val="00903543"/>
    <w:rsid w:val="00923013"/>
    <w:rsid w:val="00923892"/>
    <w:rsid w:val="00923E1A"/>
    <w:rsid w:val="009A37E8"/>
    <w:rsid w:val="009D12D8"/>
    <w:rsid w:val="00A16B35"/>
    <w:rsid w:val="00A4211F"/>
    <w:rsid w:val="00A5381A"/>
    <w:rsid w:val="00A91BA6"/>
    <w:rsid w:val="00AC7055"/>
    <w:rsid w:val="00B146D2"/>
    <w:rsid w:val="00B32BFD"/>
    <w:rsid w:val="00B37AD7"/>
    <w:rsid w:val="00B64883"/>
    <w:rsid w:val="00B6658E"/>
    <w:rsid w:val="00B7633E"/>
    <w:rsid w:val="00C2018E"/>
    <w:rsid w:val="00C26DCD"/>
    <w:rsid w:val="00C442AA"/>
    <w:rsid w:val="00D23258"/>
    <w:rsid w:val="00D247EA"/>
    <w:rsid w:val="00DB03A8"/>
    <w:rsid w:val="00E75E7F"/>
    <w:rsid w:val="00E812C1"/>
    <w:rsid w:val="00E920FD"/>
    <w:rsid w:val="00E97131"/>
    <w:rsid w:val="00EA3207"/>
    <w:rsid w:val="00EC6F70"/>
    <w:rsid w:val="00ED5C00"/>
    <w:rsid w:val="00F0061A"/>
    <w:rsid w:val="00F206AA"/>
    <w:rsid w:val="00F864DB"/>
    <w:rsid w:val="00FB55D9"/>
    <w:rsid w:val="00FB6969"/>
    <w:rsid w:val="00FB7DEC"/>
    <w:rsid w:val="00FC4CC7"/>
    <w:rsid w:val="00FC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CA99BC"/>
  <w15:docId w15:val="{BF0889A8-2782-4B17-94D5-1A0280EE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A5381A"/>
    <w:rPr>
      <w:color w:val="0563C1"/>
      <w:u w:val="single"/>
    </w:rPr>
  </w:style>
  <w:style w:type="table" w:styleId="Mriekatabuky">
    <w:name w:val="Table Grid"/>
    <w:basedOn w:val="Normlnatabuka"/>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basedOn w:val="Normlny"/>
    <w:uiPriority w:val="34"/>
    <w:qFormat/>
    <w:rsid w:val="009D12D8"/>
    <w:pPr>
      <w:ind w:left="720"/>
      <w:contextualSpacing/>
    </w:pPr>
  </w:style>
  <w:style w:type="character" w:customStyle="1" w:styleId="apple-converted-space">
    <w:name w:val="apple-converted-space"/>
    <w:basedOn w:val="Predvolenpsmoodseku"/>
    <w:rsid w:val="00D247EA"/>
  </w:style>
  <w:style w:type="character" w:styleId="Zvraznenie">
    <w:name w:val="Emphasis"/>
    <w:basedOn w:val="Predvolenpsmoodseku"/>
    <w:uiPriority w:val="20"/>
    <w:qFormat/>
    <w:rsid w:val="00D247EA"/>
    <w:rPr>
      <w:i/>
      <w:iCs/>
    </w:rPr>
  </w:style>
  <w:style w:type="paragraph" w:styleId="Textbubliny">
    <w:name w:val="Balloon Text"/>
    <w:basedOn w:val="Normlny"/>
    <w:link w:val="TextbublinyChar"/>
    <w:uiPriority w:val="99"/>
    <w:semiHidden/>
    <w:unhideWhenUsed/>
    <w:rsid w:val="00430B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30BDB"/>
    <w:rPr>
      <w:rFonts w:ascii="Tahoma" w:hAnsi="Tahoma" w:cs="Tahoma"/>
      <w:sz w:val="16"/>
      <w:szCs w:val="16"/>
    </w:rPr>
  </w:style>
  <w:style w:type="character" w:styleId="Odkaznakomentr">
    <w:name w:val="annotation reference"/>
    <w:basedOn w:val="Predvolenpsmoodseku"/>
    <w:uiPriority w:val="99"/>
    <w:semiHidden/>
    <w:unhideWhenUsed/>
    <w:rsid w:val="00213542"/>
    <w:rPr>
      <w:sz w:val="16"/>
      <w:szCs w:val="16"/>
    </w:rPr>
  </w:style>
  <w:style w:type="paragraph" w:styleId="Textkomentra">
    <w:name w:val="annotation text"/>
    <w:basedOn w:val="Normlny"/>
    <w:link w:val="TextkomentraChar"/>
    <w:uiPriority w:val="99"/>
    <w:semiHidden/>
    <w:unhideWhenUsed/>
    <w:rsid w:val="00213542"/>
    <w:pPr>
      <w:spacing w:line="240" w:lineRule="auto"/>
    </w:pPr>
    <w:rPr>
      <w:sz w:val="20"/>
      <w:szCs w:val="20"/>
    </w:rPr>
  </w:style>
  <w:style w:type="character" w:customStyle="1" w:styleId="TextkomentraChar">
    <w:name w:val="Text komentára Char"/>
    <w:basedOn w:val="Predvolenpsmoodseku"/>
    <w:link w:val="Textkomentra"/>
    <w:uiPriority w:val="99"/>
    <w:semiHidden/>
    <w:rsid w:val="00213542"/>
    <w:rPr>
      <w:sz w:val="20"/>
      <w:szCs w:val="20"/>
    </w:rPr>
  </w:style>
  <w:style w:type="paragraph" w:styleId="Predmetkomentra">
    <w:name w:val="annotation subject"/>
    <w:basedOn w:val="Textkomentra"/>
    <w:next w:val="Textkomentra"/>
    <w:link w:val="PredmetkomentraChar"/>
    <w:uiPriority w:val="99"/>
    <w:semiHidden/>
    <w:unhideWhenUsed/>
    <w:rsid w:val="00213542"/>
    <w:rPr>
      <w:b/>
      <w:bCs/>
    </w:rPr>
  </w:style>
  <w:style w:type="character" w:customStyle="1" w:styleId="PredmetkomentraChar">
    <w:name w:val="Predmet komentára Char"/>
    <w:basedOn w:val="TextkomentraChar"/>
    <w:link w:val="Predmetkomentra"/>
    <w:uiPriority w:val="99"/>
    <w:semiHidden/>
    <w:rsid w:val="00213542"/>
    <w:rPr>
      <w:b/>
      <w:bCs/>
      <w:sz w:val="20"/>
      <w:szCs w:val="20"/>
    </w:rPr>
  </w:style>
  <w:style w:type="paragraph" w:customStyle="1" w:styleId="Default">
    <w:name w:val="Default"/>
    <w:rsid w:val="006B5315"/>
    <w:pPr>
      <w:autoSpaceDE w:val="0"/>
      <w:autoSpaceDN w:val="0"/>
      <w:adjustRightInd w:val="0"/>
      <w:spacing w:after="0" w:line="240" w:lineRule="auto"/>
    </w:pPr>
    <w:rPr>
      <w:rFonts w:ascii="MetaNormalLF-Roman" w:hAnsi="MetaNormalLF-Roman" w:cs="MetaNormalLF-Roman"/>
      <w:color w:val="000000"/>
      <w:sz w:val="24"/>
      <w:szCs w:val="24"/>
    </w:rPr>
  </w:style>
  <w:style w:type="paragraph" w:styleId="Hlavika">
    <w:name w:val="header"/>
    <w:basedOn w:val="Normlny"/>
    <w:link w:val="HlavikaChar"/>
    <w:uiPriority w:val="99"/>
    <w:unhideWhenUsed/>
    <w:rsid w:val="000B4629"/>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0B4629"/>
  </w:style>
  <w:style w:type="paragraph" w:styleId="Pta">
    <w:name w:val="footer"/>
    <w:basedOn w:val="Normlny"/>
    <w:link w:val="PtaChar"/>
    <w:uiPriority w:val="99"/>
    <w:unhideWhenUsed/>
    <w:rsid w:val="000B4629"/>
    <w:pPr>
      <w:tabs>
        <w:tab w:val="center" w:pos="4680"/>
        <w:tab w:val="right" w:pos="9360"/>
      </w:tabs>
      <w:spacing w:after="0" w:line="240" w:lineRule="auto"/>
    </w:pPr>
  </w:style>
  <w:style w:type="character" w:customStyle="1" w:styleId="PtaChar">
    <w:name w:val="Päta Char"/>
    <w:basedOn w:val="Predvolenpsmoodseku"/>
    <w:link w:val="Pta"/>
    <w:uiPriority w:val="99"/>
    <w:rsid w:val="000B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almedtech.eu/conference-vetting-system/pilot-phase" TargetMode="External"/><Relationship Id="rId3" Type="http://schemas.openxmlformats.org/officeDocument/2006/relationships/settings" Target="settings.xml"/><Relationship Id="rId7" Type="http://schemas.openxmlformats.org/officeDocument/2006/relationships/hyperlink" Target="http://www.ethicalmedtech.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938</Words>
  <Characters>5348</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SKMED</cp:lastModifiedBy>
  <cp:revision>5</cp:revision>
  <cp:lastPrinted>2018-10-09T08:41:00Z</cp:lastPrinted>
  <dcterms:created xsi:type="dcterms:W3CDTF">2018-02-21T08:55:00Z</dcterms:created>
  <dcterms:modified xsi:type="dcterms:W3CDTF">2018-10-09T08:41:00Z</dcterms:modified>
</cp:coreProperties>
</file>