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BAC5B" w14:textId="77777777" w:rsidR="001574A3" w:rsidRPr="00840BC9" w:rsidRDefault="001574A3" w:rsidP="001574A3">
      <w:pPr>
        <w:pStyle w:val="Nadpis1"/>
        <w:spacing w:before="100" w:beforeAutospacing="1" w:after="100" w:afterAutospacing="1" w:line="288" w:lineRule="auto"/>
        <w:rPr>
          <w:color w:val="auto"/>
          <w:szCs w:val="19"/>
          <w:lang w:val="sk-SK"/>
        </w:rPr>
      </w:pPr>
    </w:p>
    <w:tbl>
      <w:tblPr>
        <w:tblStyle w:val="Mriekatabuky"/>
        <w:tblpPr w:leftFromText="180" w:rightFromText="180" w:vertAnchor="page" w:horzAnchor="margin" w:tblpY="1754"/>
        <w:tblW w:w="0" w:type="auto"/>
        <w:tblInd w:w="0" w:type="dxa"/>
        <w:tblLook w:val="04A0" w:firstRow="1" w:lastRow="0" w:firstColumn="1" w:lastColumn="0" w:noHBand="0" w:noVBand="1"/>
      </w:tblPr>
      <w:tblGrid>
        <w:gridCol w:w="9351"/>
      </w:tblGrid>
      <w:tr w:rsidR="001574A3" w:rsidRPr="00840BC9" w14:paraId="76BAE60B" w14:textId="77777777" w:rsidTr="001574A3">
        <w:trPr>
          <w:trHeight w:val="1822"/>
        </w:trPr>
        <w:tc>
          <w:tcPr>
            <w:tcW w:w="9425" w:type="dxa"/>
            <w:tcBorders>
              <w:top w:val="single" w:sz="4" w:space="0" w:color="auto"/>
              <w:left w:val="single" w:sz="4" w:space="0" w:color="auto"/>
              <w:bottom w:val="single" w:sz="4" w:space="0" w:color="auto"/>
              <w:right w:val="single" w:sz="4" w:space="0" w:color="auto"/>
            </w:tcBorders>
          </w:tcPr>
          <w:p w14:paraId="12CFF23B" w14:textId="77777777" w:rsidR="001574A3" w:rsidRPr="00840BC9" w:rsidRDefault="001574A3">
            <w:pPr>
              <w:tabs>
                <w:tab w:val="left" w:pos="1236"/>
                <w:tab w:val="center" w:pos="4604"/>
              </w:tabs>
              <w:spacing w:line="240" w:lineRule="auto"/>
              <w:rPr>
                <w:b/>
                <w:i/>
                <w:sz w:val="22"/>
                <w:szCs w:val="22"/>
                <w:lang w:val="sk-SK"/>
              </w:rPr>
            </w:pPr>
            <w:r w:rsidRPr="00840BC9">
              <w:rPr>
                <w:sz w:val="22"/>
                <w:szCs w:val="22"/>
                <w:lang w:val="sk-SK"/>
              </w:rPr>
              <w:tab/>
            </w:r>
            <w:r w:rsidRPr="00840BC9">
              <w:rPr>
                <w:sz w:val="22"/>
                <w:szCs w:val="22"/>
                <w:lang w:val="sk-SK"/>
              </w:rPr>
              <w:tab/>
            </w:r>
            <w:r w:rsidRPr="00840BC9">
              <w:rPr>
                <w:b/>
                <w:bCs/>
                <w:i/>
                <w:iCs/>
                <w:sz w:val="22"/>
                <w:szCs w:val="22"/>
                <w:lang w:val="sk-SK"/>
              </w:rPr>
              <w:t>Vzdanie sa zodpovednosti</w:t>
            </w:r>
          </w:p>
          <w:p w14:paraId="4E8C8CBC" w14:textId="77777777" w:rsidR="001574A3" w:rsidRPr="00840BC9" w:rsidRDefault="001574A3">
            <w:pPr>
              <w:spacing w:line="240" w:lineRule="auto"/>
              <w:rPr>
                <w:i/>
                <w:iCs/>
                <w:color w:val="auto"/>
                <w:sz w:val="18"/>
                <w:szCs w:val="18"/>
                <w:lang w:val="sk-SK"/>
              </w:rPr>
            </w:pPr>
          </w:p>
          <w:p w14:paraId="00FFF732" w14:textId="5B09B5C8" w:rsidR="001574A3" w:rsidRPr="00840BC9" w:rsidRDefault="001574A3">
            <w:pPr>
              <w:spacing w:line="240" w:lineRule="auto"/>
              <w:rPr>
                <w:color w:val="auto"/>
                <w:sz w:val="32"/>
                <w:lang w:val="sk-SK"/>
              </w:rPr>
            </w:pPr>
            <w:r w:rsidRPr="00840BC9">
              <w:rPr>
                <w:i/>
                <w:iCs/>
                <w:color w:val="auto"/>
                <w:sz w:val="18"/>
                <w:szCs w:val="18"/>
                <w:lang w:val="sk-SK"/>
              </w:rPr>
              <w:t xml:space="preserve">Tento vzor Zmluvy o vzdelávacom grante (ďalej len „Vzor“) vypracoval sekretariát </w:t>
            </w:r>
            <w:r w:rsidR="003A3177">
              <w:rPr>
                <w:i/>
                <w:iCs/>
                <w:color w:val="auto"/>
                <w:sz w:val="18"/>
                <w:szCs w:val="18"/>
                <w:lang w:val="sk-SK"/>
              </w:rPr>
              <w:t>SK+MED</w:t>
            </w:r>
            <w:r w:rsidRPr="00840BC9">
              <w:rPr>
                <w:i/>
                <w:iCs/>
                <w:color w:val="auto"/>
                <w:sz w:val="18"/>
                <w:szCs w:val="18"/>
                <w:lang w:val="sk-SK"/>
              </w:rPr>
              <w:t xml:space="preserve"> len ako navrhovanú pomôcku. Nemal by sa preto vykladať ako právne poradenstvo s ohľadom na akékoľvek konkrétne skutočnosti alebo okolnosti.</w:t>
            </w:r>
            <w:r w:rsidRPr="00840BC9">
              <w:rPr>
                <w:color w:val="auto"/>
                <w:sz w:val="18"/>
                <w:szCs w:val="18"/>
                <w:lang w:val="sk-SK"/>
              </w:rPr>
              <w:t xml:space="preserve"> </w:t>
            </w:r>
            <w:r w:rsidRPr="00840BC9">
              <w:rPr>
                <w:i/>
                <w:iCs/>
                <w:color w:val="auto"/>
                <w:sz w:val="18"/>
                <w:szCs w:val="18"/>
                <w:lang w:val="sk-SK"/>
              </w:rPr>
              <w:t xml:space="preserve">Použitie tohto Vzoru alebo jeho častí bude na výlučnom zvážení používateľských strán a na ich riziko. </w:t>
            </w:r>
            <w:r w:rsidR="003A3177">
              <w:rPr>
                <w:i/>
                <w:iCs/>
                <w:color w:val="auto"/>
                <w:sz w:val="18"/>
                <w:szCs w:val="18"/>
                <w:lang w:val="sk-SK"/>
              </w:rPr>
              <w:t>SK+MED</w:t>
            </w:r>
            <w:r w:rsidRPr="00840BC9">
              <w:rPr>
                <w:i/>
                <w:iCs/>
                <w:color w:val="auto"/>
                <w:sz w:val="18"/>
                <w:szCs w:val="18"/>
                <w:lang w:val="sk-SK"/>
              </w:rPr>
              <w:t xml:space="preserve"> nebude niesť zodpovednosť za žiadnu stratu alebo škody, ktoré môžu vzniknúť z titulu použitia tohto Vzoru alebo jeho častí. </w:t>
            </w:r>
            <w:r w:rsidR="003A3177">
              <w:rPr>
                <w:i/>
                <w:iCs/>
                <w:color w:val="auto"/>
                <w:sz w:val="18"/>
                <w:szCs w:val="18"/>
                <w:lang w:val="sk-SK"/>
              </w:rPr>
              <w:t>SK+MED</w:t>
            </w:r>
            <w:r w:rsidRPr="00840BC9">
              <w:rPr>
                <w:i/>
                <w:iCs/>
                <w:color w:val="auto"/>
                <w:sz w:val="18"/>
                <w:szCs w:val="18"/>
                <w:lang w:val="sk-SK"/>
              </w:rPr>
              <w:t xml:space="preserve"> si vyhradzuje právo zmeniť alebo aktualizovať Vzor alebo jeho časti kedykoľvek bez predchádzajúceho upozornenia. </w:t>
            </w:r>
          </w:p>
        </w:tc>
      </w:tr>
    </w:tbl>
    <w:p w14:paraId="7B182CA1" w14:textId="77777777" w:rsidR="001574A3" w:rsidRPr="00840BC9" w:rsidRDefault="001574A3" w:rsidP="001574A3">
      <w:pPr>
        <w:pStyle w:val="Nadpis1"/>
        <w:spacing w:before="100" w:beforeAutospacing="1" w:after="100" w:afterAutospacing="1" w:line="288" w:lineRule="auto"/>
        <w:rPr>
          <w:color w:val="auto"/>
          <w:szCs w:val="19"/>
          <w:lang w:val="sk-SK"/>
        </w:rPr>
      </w:pPr>
      <w:r w:rsidRPr="00840BC9">
        <w:rPr>
          <w:color w:val="auto"/>
          <w:szCs w:val="19"/>
          <w:lang w:val="sk-SK"/>
        </w:rPr>
        <w:t>Zmluva o vzdelávaco</w:t>
      </w:r>
      <w:bookmarkStart w:id="0" w:name="_GoBack"/>
      <w:bookmarkEnd w:id="0"/>
      <w:r w:rsidRPr="00840BC9">
        <w:rPr>
          <w:color w:val="auto"/>
          <w:szCs w:val="19"/>
          <w:lang w:val="sk-SK"/>
        </w:rPr>
        <w:t xml:space="preserve">m grante </w:t>
      </w:r>
    </w:p>
    <w:p w14:paraId="697512CC" w14:textId="77777777" w:rsidR="001574A3" w:rsidRPr="00840BC9" w:rsidRDefault="001574A3" w:rsidP="001574A3">
      <w:pPr>
        <w:jc w:val="center"/>
        <w:rPr>
          <w:sz w:val="19"/>
          <w:lang w:val="sk-SK"/>
        </w:rPr>
      </w:pPr>
      <w:r w:rsidRPr="00840BC9">
        <w:rPr>
          <w:sz w:val="19"/>
          <w:highlight w:val="yellow"/>
          <w:lang w:val="sk-SK"/>
        </w:rPr>
        <w:t>(TIETO POKYNY A VŠETOK NIŽŠIE UVEDENÝ ŽLTÝ TEXT ZMAŽTE)</w:t>
      </w:r>
    </w:p>
    <w:p w14:paraId="4B5F151E" w14:textId="77777777" w:rsidR="001574A3" w:rsidRPr="00840BC9" w:rsidRDefault="001574A3" w:rsidP="001574A3">
      <w:pPr>
        <w:jc w:val="center"/>
        <w:rPr>
          <w:sz w:val="19"/>
          <w:lang w:val="sk-SK"/>
        </w:rPr>
      </w:pPr>
      <w:r w:rsidRPr="00840BC9">
        <w:rPr>
          <w:sz w:val="19"/>
          <w:highlight w:val="lightGray"/>
          <w:lang w:val="sk-SK"/>
        </w:rPr>
        <w:t>(</w:t>
      </w:r>
      <w:r w:rsidRPr="00840BC9">
        <w:rPr>
          <w:sz w:val="19"/>
          <w:highlight w:val="lightGray"/>
          <w:u w:val="single"/>
          <w:lang w:val="sk-SK"/>
        </w:rPr>
        <w:t>Sivý text</w:t>
      </w:r>
      <w:r w:rsidRPr="00840BC9">
        <w:rPr>
          <w:sz w:val="19"/>
          <w:highlight w:val="yellow"/>
          <w:lang w:val="sk-SK"/>
        </w:rPr>
        <w:t>: buď vyplňte príslušné informácie alebo vyberte z dostupných možností)</w:t>
      </w:r>
    </w:p>
    <w:p w14:paraId="19BA0727" w14:textId="77777777" w:rsidR="001574A3" w:rsidRPr="00840BC9" w:rsidRDefault="001574A3" w:rsidP="001574A3">
      <w:pPr>
        <w:jc w:val="center"/>
        <w:rPr>
          <w:sz w:val="19"/>
          <w:u w:val="single"/>
          <w:lang w:val="sk-SK"/>
        </w:rPr>
      </w:pPr>
    </w:p>
    <w:p w14:paraId="10B12230" w14:textId="77777777" w:rsidR="001574A3" w:rsidRPr="00840BC9" w:rsidRDefault="001574A3" w:rsidP="001574A3">
      <w:pPr>
        <w:rPr>
          <w:szCs w:val="20"/>
          <w:lang w:val="sk-SK"/>
        </w:rPr>
      </w:pPr>
      <w:r w:rsidRPr="00840BC9">
        <w:rPr>
          <w:szCs w:val="20"/>
          <w:lang w:val="sk-SK"/>
        </w:rPr>
        <w:t xml:space="preserve">Táto Zmluva o vzdelávacom grante (ďalej len „Zmluva“) sa uzatvára a platí od </w:t>
      </w:r>
      <w:r w:rsidRPr="00840BC9">
        <w:rPr>
          <w:szCs w:val="20"/>
          <w:highlight w:val="lightGray"/>
          <w:lang w:val="sk-SK"/>
        </w:rPr>
        <w:t>deň mesiac rok</w:t>
      </w:r>
      <w:r w:rsidRPr="00840BC9">
        <w:rPr>
          <w:b/>
          <w:bCs/>
          <w:color w:val="auto"/>
          <w:szCs w:val="20"/>
          <w:highlight w:val="yellow"/>
          <w:shd w:val="clear" w:color="auto" w:fill="FF0000"/>
          <w:lang w:val="sk-SK"/>
        </w:rPr>
        <w:t xml:space="preserve"> ALEBO </w:t>
      </w:r>
      <w:r w:rsidRPr="00840BC9">
        <w:rPr>
          <w:szCs w:val="20"/>
          <w:highlight w:val="lightGray"/>
          <w:lang w:val="sk-SK"/>
        </w:rPr>
        <w:t>dátumu, ku ktorému bola podpísaná oboma Zmluvnými stranami</w:t>
      </w:r>
      <w:r w:rsidRPr="00840BC9">
        <w:rPr>
          <w:szCs w:val="20"/>
          <w:lang w:val="sk-SK"/>
        </w:rPr>
        <w:t xml:space="preserve"> (ďalej len „Dátum účinnosti“).</w:t>
      </w:r>
    </w:p>
    <w:p w14:paraId="767935B2" w14:textId="77777777" w:rsidR="001574A3" w:rsidRPr="00840BC9" w:rsidRDefault="001574A3" w:rsidP="001574A3">
      <w:pPr>
        <w:rPr>
          <w:b/>
          <w:szCs w:val="20"/>
          <w:lang w:val="sk-SK"/>
        </w:rPr>
      </w:pPr>
      <w:r w:rsidRPr="00840BC9">
        <w:rPr>
          <w:b/>
          <w:bCs/>
          <w:szCs w:val="20"/>
          <w:lang w:val="sk-SK"/>
        </w:rPr>
        <w:t>MEDZI</w:t>
      </w:r>
    </w:p>
    <w:p w14:paraId="230DD897" w14:textId="77777777" w:rsidR="001574A3" w:rsidRPr="00840BC9" w:rsidRDefault="001574A3" w:rsidP="001574A3">
      <w:pPr>
        <w:rPr>
          <w:szCs w:val="20"/>
          <w:lang w:val="sk-SK"/>
        </w:rPr>
      </w:pPr>
      <w:r w:rsidRPr="00840BC9">
        <w:rPr>
          <w:szCs w:val="20"/>
          <w:highlight w:val="lightGray"/>
          <w:lang w:val="sk-SK"/>
        </w:rPr>
        <w:t>Názov</w:t>
      </w:r>
      <w:r w:rsidRPr="00840BC9">
        <w:rPr>
          <w:szCs w:val="20"/>
          <w:lang w:val="sk-SK"/>
        </w:rPr>
        <w:t xml:space="preserve">, spoločnosť založená podľa zákonov </w:t>
      </w:r>
      <w:r w:rsidRPr="00840BC9">
        <w:rPr>
          <w:szCs w:val="20"/>
          <w:highlight w:val="lightGray"/>
          <w:lang w:val="sk-SK"/>
        </w:rPr>
        <w:t>krajina</w:t>
      </w:r>
      <w:r w:rsidRPr="00840BC9">
        <w:rPr>
          <w:szCs w:val="20"/>
          <w:lang w:val="sk-SK"/>
        </w:rPr>
        <w:t xml:space="preserve">, so sídlom na adrese </w:t>
      </w:r>
      <w:r w:rsidRPr="00840BC9">
        <w:rPr>
          <w:szCs w:val="20"/>
          <w:highlight w:val="lightGray"/>
          <w:lang w:val="sk-SK"/>
        </w:rPr>
        <w:t>...</w:t>
      </w:r>
      <w:r w:rsidRPr="00840BC9">
        <w:rPr>
          <w:szCs w:val="20"/>
          <w:lang w:val="sk-SK"/>
        </w:rPr>
        <w:t xml:space="preserve"> (ďalej len „</w:t>
      </w:r>
      <w:r w:rsidRPr="00840BC9">
        <w:rPr>
          <w:b/>
          <w:bCs/>
          <w:szCs w:val="20"/>
          <w:lang w:val="sk-SK"/>
        </w:rPr>
        <w:t>Spoločnosť</w:t>
      </w:r>
      <w:r w:rsidRPr="00840BC9">
        <w:rPr>
          <w:szCs w:val="20"/>
          <w:lang w:val="sk-SK"/>
        </w:rPr>
        <w:t>“)</w:t>
      </w:r>
    </w:p>
    <w:p w14:paraId="653AD41F" w14:textId="77777777" w:rsidR="001574A3" w:rsidRPr="00840BC9" w:rsidRDefault="001574A3" w:rsidP="001574A3">
      <w:pPr>
        <w:rPr>
          <w:b/>
          <w:szCs w:val="20"/>
          <w:lang w:val="sk-SK"/>
        </w:rPr>
      </w:pPr>
      <w:r w:rsidRPr="00840BC9">
        <w:rPr>
          <w:b/>
          <w:bCs/>
          <w:szCs w:val="20"/>
          <w:lang w:val="sk-SK"/>
        </w:rPr>
        <w:t>A</w:t>
      </w:r>
    </w:p>
    <w:p w14:paraId="1CE89D1A" w14:textId="77777777" w:rsidR="001574A3" w:rsidRPr="00840BC9" w:rsidRDefault="001574A3" w:rsidP="001574A3">
      <w:pPr>
        <w:rPr>
          <w:szCs w:val="20"/>
          <w:lang w:val="sk-SK"/>
        </w:rPr>
      </w:pPr>
      <w:r w:rsidRPr="00840BC9">
        <w:rPr>
          <w:szCs w:val="20"/>
          <w:highlight w:val="lightGray"/>
          <w:lang w:val="sk-SK"/>
        </w:rPr>
        <w:t>Názov</w:t>
      </w:r>
      <w:r w:rsidRPr="00840BC9">
        <w:rPr>
          <w:szCs w:val="20"/>
          <w:lang w:val="sk-SK"/>
        </w:rPr>
        <w:t xml:space="preserve">, organizácia založená podľa zákonov </w:t>
      </w:r>
      <w:r w:rsidRPr="00840BC9">
        <w:rPr>
          <w:szCs w:val="20"/>
          <w:highlight w:val="lightGray"/>
          <w:lang w:val="sk-SK"/>
        </w:rPr>
        <w:t>krajina</w:t>
      </w:r>
      <w:r w:rsidRPr="00840BC9">
        <w:rPr>
          <w:szCs w:val="20"/>
          <w:lang w:val="sk-SK"/>
        </w:rPr>
        <w:t xml:space="preserve">, so sídlom na adrese </w:t>
      </w:r>
      <w:r w:rsidRPr="00840BC9">
        <w:rPr>
          <w:szCs w:val="20"/>
          <w:highlight w:val="lightGray"/>
          <w:lang w:val="sk-SK"/>
        </w:rPr>
        <w:t>...</w:t>
      </w:r>
      <w:r w:rsidRPr="00840BC9">
        <w:rPr>
          <w:szCs w:val="20"/>
          <w:lang w:val="sk-SK"/>
        </w:rPr>
        <w:t xml:space="preserve"> (ďalej len „</w:t>
      </w:r>
      <w:r w:rsidRPr="00840BC9">
        <w:rPr>
          <w:b/>
          <w:bCs/>
          <w:szCs w:val="20"/>
          <w:lang w:val="sk-SK"/>
        </w:rPr>
        <w:t>Príjemca grantu</w:t>
      </w:r>
      <w:r w:rsidRPr="00840BC9">
        <w:rPr>
          <w:szCs w:val="20"/>
          <w:lang w:val="sk-SK"/>
        </w:rPr>
        <w:t>“)</w:t>
      </w:r>
      <w:r w:rsidRPr="00840BC9">
        <w:rPr>
          <w:lang w:val="sk-SK"/>
        </w:rPr>
        <w:t>.</w:t>
      </w:r>
    </w:p>
    <w:p w14:paraId="22DFC13E" w14:textId="77777777" w:rsidR="001574A3" w:rsidRPr="00840BC9" w:rsidRDefault="001574A3" w:rsidP="001574A3">
      <w:pPr>
        <w:rPr>
          <w:szCs w:val="20"/>
          <w:lang w:val="sk-SK"/>
        </w:rPr>
      </w:pPr>
      <w:r w:rsidRPr="00840BC9">
        <w:rPr>
          <w:szCs w:val="20"/>
          <w:lang w:val="sk-SK"/>
        </w:rPr>
        <w:t xml:space="preserve">Spoločne ďalej uvádzané len ako „Zmluvné strany“ a jednotlivo ako „Zmluvná strana“. </w:t>
      </w:r>
    </w:p>
    <w:p w14:paraId="7D053658" w14:textId="77777777" w:rsidR="001574A3" w:rsidRPr="00840BC9" w:rsidRDefault="001574A3" w:rsidP="001574A3">
      <w:pPr>
        <w:rPr>
          <w:szCs w:val="20"/>
          <w:lang w:val="sk-SK"/>
        </w:rPr>
      </w:pPr>
      <w:r w:rsidRPr="00840BC9">
        <w:rPr>
          <w:b/>
          <w:bCs/>
          <w:szCs w:val="20"/>
          <w:lang w:val="sk-SK"/>
        </w:rPr>
        <w:t>KEĎŽE</w:t>
      </w:r>
      <w:r w:rsidRPr="00840BC9">
        <w:rPr>
          <w:szCs w:val="20"/>
          <w:lang w:val="sk-SK"/>
        </w:rPr>
        <w:t>, Spoločnosť a jej pridružené spoločnosti sa zaoberajú výskumom, vývojom, výrobou, marketingom a predajom zdravotníckych pomôcok;</w:t>
      </w:r>
    </w:p>
    <w:p w14:paraId="4C02D178" w14:textId="77777777" w:rsidR="001574A3" w:rsidRPr="00840BC9" w:rsidRDefault="001574A3" w:rsidP="001574A3">
      <w:pPr>
        <w:rPr>
          <w:szCs w:val="20"/>
          <w:lang w:val="sk-SK"/>
        </w:rPr>
      </w:pPr>
      <w:r w:rsidRPr="00840BC9">
        <w:rPr>
          <w:b/>
          <w:bCs/>
          <w:szCs w:val="20"/>
          <w:lang w:val="sk-SK"/>
        </w:rPr>
        <w:t>KEĎŽE</w:t>
      </w:r>
      <w:r w:rsidRPr="00840BC9">
        <w:rPr>
          <w:szCs w:val="20"/>
          <w:lang w:val="sk-SK"/>
        </w:rPr>
        <w:t>, Spoločnosť je odhodlaná podporovať nezávislé vzdelávanie v oblasti zdravotníctva a zamýšľa poskytovať vzdelávacie granty formou finančných alebo vecných príspevkov Zdravotníckym organizáciám na podporu a rozvoj skutočného zdravotníckeho vzdelávania Zdravotníckych pracovníkov, pacientov a/alebo verejnosti na klinické, vedecké a/alebo zdravotné témy týkajúce sa oblastí liečby, o ktoré sa Spoločnosť zaujíma a/alebo sa v nich angažuje;</w:t>
      </w:r>
    </w:p>
    <w:p w14:paraId="232ABA0B" w14:textId="77777777" w:rsidR="001574A3" w:rsidRPr="00840BC9" w:rsidRDefault="001574A3" w:rsidP="001574A3">
      <w:pPr>
        <w:rPr>
          <w:szCs w:val="20"/>
          <w:lang w:val="sk-SK"/>
        </w:rPr>
      </w:pPr>
      <w:r w:rsidRPr="00840BC9">
        <w:rPr>
          <w:b/>
          <w:bCs/>
          <w:szCs w:val="20"/>
          <w:lang w:val="sk-SK"/>
        </w:rPr>
        <w:t>KEĎŽE</w:t>
      </w:r>
      <w:r w:rsidRPr="00840BC9">
        <w:rPr>
          <w:szCs w:val="20"/>
          <w:lang w:val="sk-SK"/>
        </w:rPr>
        <w:t xml:space="preserve">, Príjemca grantu je </w:t>
      </w:r>
      <w:r w:rsidRPr="00840BC9">
        <w:rPr>
          <w:szCs w:val="20"/>
          <w:highlight w:val="lightGray"/>
          <w:lang w:val="sk-SK"/>
        </w:rPr>
        <w:t>nemocničná/skupinová nákupná organizácia / klinika / laboratórium / lekáreň / výskumná inštitúcia / nadácia / univerzita / vzdelávacia inštitúcia / akademická/odborná spoločnosť,</w:t>
      </w:r>
      <w:r w:rsidRPr="00840BC9">
        <w:rPr>
          <w:szCs w:val="20"/>
          <w:lang w:val="sk-SK"/>
        </w:rPr>
        <w:t xml:space="preserve"> ktorá Spoločnosti predložila Žiadosť o poskytnutie grantu (Príloha I);</w:t>
      </w:r>
    </w:p>
    <w:p w14:paraId="392FFC7B" w14:textId="77777777" w:rsidR="001574A3" w:rsidRPr="00840BC9" w:rsidRDefault="001574A3" w:rsidP="001574A3">
      <w:pPr>
        <w:rPr>
          <w:szCs w:val="20"/>
          <w:lang w:val="sk-SK"/>
        </w:rPr>
      </w:pPr>
      <w:r w:rsidRPr="00840BC9">
        <w:rPr>
          <w:b/>
          <w:bCs/>
          <w:szCs w:val="20"/>
          <w:lang w:val="sk-SK"/>
        </w:rPr>
        <w:t>KEĎŽE</w:t>
      </w:r>
      <w:r w:rsidRPr="00840BC9">
        <w:rPr>
          <w:szCs w:val="20"/>
          <w:lang w:val="sk-SK"/>
        </w:rPr>
        <w:t xml:space="preserve">, Spoločnosť preskúmala Žiadosť o poskytnutie grantu a želá si poskytnúť Príjemcovi grantu podporu za týchto podmienok: </w:t>
      </w:r>
    </w:p>
    <w:p w14:paraId="00F5D547" w14:textId="77777777" w:rsidR="001574A3" w:rsidRPr="00840BC9" w:rsidRDefault="001574A3" w:rsidP="001574A3">
      <w:pPr>
        <w:rPr>
          <w:szCs w:val="20"/>
          <w:lang w:val="sk-SK"/>
        </w:rPr>
      </w:pPr>
    </w:p>
    <w:p w14:paraId="7203A90E" w14:textId="77777777" w:rsidR="001574A3" w:rsidRPr="00840BC9" w:rsidRDefault="001574A3" w:rsidP="001574A3">
      <w:pPr>
        <w:rPr>
          <w:b/>
          <w:szCs w:val="20"/>
          <w:lang w:val="sk-SK"/>
        </w:rPr>
      </w:pPr>
      <w:r w:rsidRPr="00840BC9">
        <w:rPr>
          <w:b/>
          <w:bCs/>
          <w:szCs w:val="20"/>
          <w:lang w:val="sk-SK"/>
        </w:rPr>
        <w:t>Článok 1 – Účel grantu</w:t>
      </w:r>
    </w:p>
    <w:p w14:paraId="11797AFF" w14:textId="1E8FB238" w:rsidR="001574A3" w:rsidRPr="00840BC9" w:rsidRDefault="001574A3" w:rsidP="001574A3">
      <w:pPr>
        <w:ind w:left="720" w:hanging="720"/>
        <w:rPr>
          <w:szCs w:val="20"/>
          <w:lang w:val="sk-SK"/>
        </w:rPr>
      </w:pPr>
      <w:r w:rsidRPr="00840BC9">
        <w:rPr>
          <w:color w:val="auto"/>
          <w:szCs w:val="20"/>
          <w:lang w:val="sk-SK"/>
        </w:rPr>
        <w:t>1.1</w:t>
      </w:r>
      <w:r w:rsidRPr="00840BC9">
        <w:rPr>
          <w:color w:val="auto"/>
          <w:szCs w:val="20"/>
          <w:lang w:val="sk-SK"/>
        </w:rPr>
        <w:tab/>
      </w:r>
      <w:r w:rsidRPr="00840BC9">
        <w:rPr>
          <w:szCs w:val="20"/>
          <w:lang w:val="sk-SK"/>
        </w:rPr>
        <w:t xml:space="preserve">Spoločnosť ponúka Príjemcovi grantu vzdelávací grant na </w:t>
      </w:r>
      <w:r w:rsidRPr="00840BC9">
        <w:rPr>
          <w:szCs w:val="20"/>
          <w:highlight w:val="lightGray"/>
          <w:lang w:val="sk-SK"/>
        </w:rPr>
        <w:t>podporu účasti Zdravotníckych pracovníkov na vzdelávacích podujatiach organizovaných tretími stranami</w:t>
      </w:r>
      <w:r w:rsidRPr="00840BC9">
        <w:rPr>
          <w:szCs w:val="20"/>
          <w:highlight w:val="yellow"/>
          <w:lang w:val="sk-SK"/>
        </w:rPr>
        <w:t xml:space="preserve"> ALEBO </w:t>
      </w:r>
      <w:r w:rsidRPr="00840BC9">
        <w:rPr>
          <w:szCs w:val="20"/>
          <w:highlight w:val="lightGray"/>
          <w:lang w:val="sk-SK"/>
        </w:rPr>
        <w:t>podporu vzdelávacích podujatí organizovaných tretími stranami</w:t>
      </w:r>
      <w:r w:rsidRPr="00840BC9">
        <w:rPr>
          <w:szCs w:val="20"/>
          <w:highlight w:val="yellow"/>
          <w:lang w:val="sk-SK"/>
        </w:rPr>
        <w:t xml:space="preserve"> ALEBO </w:t>
      </w:r>
      <w:r w:rsidRPr="00840BC9">
        <w:rPr>
          <w:szCs w:val="20"/>
          <w:highlight w:val="lightGray"/>
          <w:lang w:val="sk-SK"/>
        </w:rPr>
        <w:t>podporu štipendií a postgraduálnych štipendií</w:t>
      </w:r>
      <w:r w:rsidRPr="00840BC9">
        <w:rPr>
          <w:szCs w:val="20"/>
          <w:highlight w:val="yellow"/>
          <w:lang w:val="sk-SK"/>
        </w:rPr>
        <w:t xml:space="preserve"> ALEBO </w:t>
      </w:r>
      <w:r w:rsidRPr="00840BC9">
        <w:rPr>
          <w:szCs w:val="20"/>
          <w:highlight w:val="lightGray"/>
          <w:lang w:val="sk-SK"/>
        </w:rPr>
        <w:t xml:space="preserve">verejné osvetové kampane </w:t>
      </w:r>
      <w:r w:rsidRPr="00840BC9">
        <w:rPr>
          <w:szCs w:val="20"/>
          <w:highlight w:val="yellow"/>
          <w:lang w:val="sk-SK"/>
        </w:rPr>
        <w:t xml:space="preserve">ALEBO </w:t>
      </w:r>
      <w:r w:rsidRPr="00840BC9">
        <w:rPr>
          <w:i/>
          <w:iCs/>
          <w:szCs w:val="20"/>
          <w:highlight w:val="lightGray"/>
          <w:lang w:val="sk-SK"/>
        </w:rPr>
        <w:t>uveďte iný typ</w:t>
      </w:r>
      <w:r w:rsidRPr="00840BC9">
        <w:rPr>
          <w:szCs w:val="20"/>
          <w:highlight w:val="lightGray"/>
          <w:lang w:val="sk-SK"/>
        </w:rPr>
        <w:t xml:space="preserve"> </w:t>
      </w:r>
      <w:r w:rsidRPr="00840BC9">
        <w:rPr>
          <w:szCs w:val="20"/>
          <w:lang w:val="sk-SK"/>
        </w:rPr>
        <w:t xml:space="preserve">uvedených v Článku 2 (ďalej len „Grant“). Grant sa poskytne za účelom podpory nezávislého zdravotníckeho vzdelávania v súlade s Etickým kódexom </w:t>
      </w:r>
      <w:r w:rsidR="003A3177">
        <w:rPr>
          <w:szCs w:val="20"/>
          <w:lang w:val="sk-SK"/>
        </w:rPr>
        <w:t>SK+MED</w:t>
      </w:r>
      <w:r w:rsidRPr="00840BC9">
        <w:rPr>
          <w:szCs w:val="20"/>
          <w:lang w:val="sk-SK"/>
        </w:rPr>
        <w:t xml:space="preserve"> a všetkými príslušnými zákonmi, predpismi a etickými kódexmi platnými v danej krajine. </w:t>
      </w:r>
    </w:p>
    <w:p w14:paraId="7C703FDB" w14:textId="77777777" w:rsidR="001574A3" w:rsidRPr="00840BC9" w:rsidRDefault="001574A3" w:rsidP="001574A3">
      <w:pPr>
        <w:ind w:left="720" w:hanging="720"/>
        <w:rPr>
          <w:szCs w:val="20"/>
          <w:lang w:val="sk-SK"/>
        </w:rPr>
      </w:pPr>
      <w:r w:rsidRPr="00840BC9">
        <w:rPr>
          <w:color w:val="auto"/>
          <w:szCs w:val="20"/>
          <w:lang w:val="sk-SK"/>
        </w:rPr>
        <w:t>1.2</w:t>
      </w:r>
      <w:r w:rsidRPr="00840BC9">
        <w:rPr>
          <w:color w:val="auto"/>
          <w:szCs w:val="20"/>
          <w:lang w:val="sk-SK"/>
        </w:rPr>
        <w:tab/>
      </w:r>
      <w:r w:rsidRPr="00840BC9">
        <w:rPr>
          <w:szCs w:val="20"/>
          <w:lang w:val="sk-SK"/>
        </w:rPr>
        <w:t>Spoločnosť súhlasila s tým, že Grant by sa mal použiť na nasledovné (ďalej len „Program“):</w:t>
      </w:r>
    </w:p>
    <w:p w14:paraId="794EAFBD" w14:textId="77777777" w:rsidR="001574A3" w:rsidRPr="00840BC9" w:rsidRDefault="001574A3" w:rsidP="001574A3">
      <w:pPr>
        <w:pStyle w:val="Odsekzoznamu"/>
        <w:numPr>
          <w:ilvl w:val="0"/>
          <w:numId w:val="4"/>
        </w:numPr>
        <w:suppressAutoHyphens/>
        <w:autoSpaceDE w:val="0"/>
        <w:autoSpaceDN w:val="0"/>
        <w:adjustRightInd w:val="0"/>
        <w:spacing w:line="288" w:lineRule="auto"/>
        <w:textAlignment w:val="center"/>
        <w:rPr>
          <w:szCs w:val="20"/>
          <w:lang w:val="sk-SK"/>
        </w:rPr>
      </w:pPr>
      <w:r w:rsidRPr="00840BC9">
        <w:rPr>
          <w:szCs w:val="20"/>
          <w:highlight w:val="lightGray"/>
          <w:lang w:val="sk-SK"/>
        </w:rPr>
        <w:t xml:space="preserve">Popis a trvanie Programu, napr. financovanie doktorandskej pozície v oblasti ..., štipendium za účelom účasti na programe x zdravotníckeho vzdelávania, počtu x Zdravotníckych pracovníkov na ich účasť na konferencii x atď. </w:t>
      </w:r>
    </w:p>
    <w:p w14:paraId="5AB8D72D" w14:textId="77777777" w:rsidR="001574A3" w:rsidRPr="00840BC9" w:rsidRDefault="001574A3" w:rsidP="001574A3">
      <w:pPr>
        <w:ind w:left="720" w:hanging="720"/>
        <w:rPr>
          <w:szCs w:val="20"/>
          <w:lang w:val="sk-SK"/>
        </w:rPr>
      </w:pPr>
      <w:r w:rsidRPr="00840BC9">
        <w:rPr>
          <w:color w:val="auto"/>
          <w:szCs w:val="20"/>
          <w:lang w:val="sk-SK"/>
        </w:rPr>
        <w:lastRenderedPageBreak/>
        <w:t>1.3</w:t>
      </w:r>
      <w:r w:rsidRPr="00840BC9">
        <w:rPr>
          <w:color w:val="auto"/>
          <w:szCs w:val="20"/>
          <w:lang w:val="sk-SK"/>
        </w:rPr>
        <w:tab/>
        <w:t>Zmluvné strany sa dohodli, že všetky jednotlivé položky Programu sú určené výhradne na vedecké a/alebo vzdelávacie účely</w:t>
      </w:r>
      <w:r w:rsidRPr="00840BC9">
        <w:rPr>
          <w:szCs w:val="20"/>
          <w:lang w:val="sk-SK"/>
        </w:rPr>
        <w:t>, pričom tento Program nebude priamo ani nepriamo propagovať žiadne produkty alebo služby Spoločnosti.</w:t>
      </w:r>
    </w:p>
    <w:p w14:paraId="0023BA62" w14:textId="77777777" w:rsidR="001574A3" w:rsidRPr="00840BC9" w:rsidRDefault="001574A3" w:rsidP="001574A3">
      <w:pPr>
        <w:ind w:left="720" w:hanging="720"/>
        <w:rPr>
          <w:color w:val="auto"/>
          <w:szCs w:val="20"/>
          <w:lang w:val="sk-SK"/>
        </w:rPr>
      </w:pPr>
      <w:r w:rsidRPr="00840BC9">
        <w:rPr>
          <w:color w:val="auto"/>
          <w:szCs w:val="20"/>
          <w:lang w:val="sk-SK"/>
        </w:rPr>
        <w:t>1.4</w:t>
      </w:r>
      <w:r w:rsidRPr="00840BC9">
        <w:rPr>
          <w:color w:val="auto"/>
          <w:szCs w:val="20"/>
          <w:lang w:val="sk-SK"/>
        </w:rPr>
        <w:tab/>
        <w:t>Grant sa nesmie použiť na:</w:t>
      </w:r>
    </w:p>
    <w:p w14:paraId="75B1FDB1" w14:textId="77777777" w:rsidR="001574A3" w:rsidRPr="00840BC9" w:rsidRDefault="001574A3" w:rsidP="001574A3">
      <w:pPr>
        <w:pStyle w:val="Odsekzoznamu"/>
        <w:numPr>
          <w:ilvl w:val="0"/>
          <w:numId w:val="5"/>
        </w:numPr>
        <w:suppressAutoHyphens/>
        <w:autoSpaceDE w:val="0"/>
        <w:autoSpaceDN w:val="0"/>
        <w:adjustRightInd w:val="0"/>
        <w:spacing w:line="288" w:lineRule="auto"/>
        <w:textAlignment w:val="center"/>
        <w:rPr>
          <w:color w:val="auto"/>
          <w:szCs w:val="20"/>
          <w:lang w:val="sk-SK"/>
        </w:rPr>
      </w:pPr>
      <w:r w:rsidRPr="00840BC9">
        <w:rPr>
          <w:color w:val="auto"/>
          <w:szCs w:val="20"/>
          <w:lang w:val="sk-SK"/>
        </w:rPr>
        <w:t>Priamu alebo nepriamu propagáciu zdravotníckych výrobkov alebo služieb Spoločnosti</w:t>
      </w:r>
    </w:p>
    <w:p w14:paraId="485E6311" w14:textId="77777777" w:rsidR="001574A3" w:rsidRPr="00840BC9" w:rsidRDefault="001574A3" w:rsidP="001574A3">
      <w:pPr>
        <w:pStyle w:val="Odsekzoznamu"/>
        <w:numPr>
          <w:ilvl w:val="0"/>
          <w:numId w:val="5"/>
        </w:numPr>
        <w:suppressAutoHyphens/>
        <w:autoSpaceDE w:val="0"/>
        <w:autoSpaceDN w:val="0"/>
        <w:adjustRightInd w:val="0"/>
        <w:spacing w:line="288" w:lineRule="auto"/>
        <w:textAlignment w:val="center"/>
        <w:rPr>
          <w:color w:val="auto"/>
          <w:szCs w:val="20"/>
          <w:lang w:val="sk-SK"/>
        </w:rPr>
      </w:pPr>
      <w:r w:rsidRPr="00840BC9">
        <w:rPr>
          <w:color w:val="auto"/>
          <w:szCs w:val="20"/>
          <w:lang w:val="sk-SK"/>
        </w:rPr>
        <w:t>Podporu používania akéhokoľvek produktu na inú ako oficiálne schválenú liečbu (</w:t>
      </w:r>
      <w:proofErr w:type="spellStart"/>
      <w:r w:rsidRPr="00840BC9">
        <w:rPr>
          <w:color w:val="auto"/>
          <w:szCs w:val="20"/>
          <w:lang w:val="sk-SK"/>
        </w:rPr>
        <w:t>off-label</w:t>
      </w:r>
      <w:proofErr w:type="spellEnd"/>
      <w:r w:rsidRPr="00840BC9">
        <w:rPr>
          <w:color w:val="auto"/>
          <w:szCs w:val="20"/>
          <w:lang w:val="sk-SK"/>
        </w:rPr>
        <w:t>)</w:t>
      </w:r>
    </w:p>
    <w:p w14:paraId="680B5D76" w14:textId="77777777" w:rsidR="001574A3" w:rsidRPr="00840BC9" w:rsidRDefault="001574A3" w:rsidP="001574A3">
      <w:pPr>
        <w:pStyle w:val="Odsekzoznamu"/>
        <w:numPr>
          <w:ilvl w:val="0"/>
          <w:numId w:val="5"/>
        </w:numPr>
        <w:suppressAutoHyphens/>
        <w:autoSpaceDE w:val="0"/>
        <w:autoSpaceDN w:val="0"/>
        <w:adjustRightInd w:val="0"/>
        <w:spacing w:line="288" w:lineRule="auto"/>
        <w:textAlignment w:val="center"/>
        <w:rPr>
          <w:color w:val="auto"/>
          <w:szCs w:val="20"/>
          <w:lang w:val="sk-SK"/>
        </w:rPr>
      </w:pPr>
      <w:r w:rsidRPr="00840BC9">
        <w:rPr>
          <w:color w:val="auto"/>
          <w:szCs w:val="20"/>
          <w:lang w:val="sk-SK"/>
        </w:rPr>
        <w:t>Úhradu zo strany Príjemcu grantu akýchkoľvek poplatkov za vystavenie alebo zobrazenie jeho reklamy alebo služieb</w:t>
      </w:r>
    </w:p>
    <w:p w14:paraId="170D735A" w14:textId="77777777" w:rsidR="001574A3" w:rsidRPr="00840BC9" w:rsidRDefault="001574A3" w:rsidP="001574A3">
      <w:pPr>
        <w:pStyle w:val="Odsekzoznamu"/>
        <w:numPr>
          <w:ilvl w:val="0"/>
          <w:numId w:val="5"/>
        </w:numPr>
        <w:suppressAutoHyphens/>
        <w:autoSpaceDE w:val="0"/>
        <w:autoSpaceDN w:val="0"/>
        <w:adjustRightInd w:val="0"/>
        <w:spacing w:line="288" w:lineRule="auto"/>
        <w:textAlignment w:val="center"/>
        <w:rPr>
          <w:color w:val="auto"/>
          <w:szCs w:val="20"/>
          <w:lang w:val="sk-SK"/>
        </w:rPr>
      </w:pPr>
      <w:r w:rsidRPr="00840BC9">
        <w:rPr>
          <w:color w:val="auto"/>
          <w:szCs w:val="20"/>
          <w:lang w:val="sk-SK"/>
        </w:rPr>
        <w:t>Podporu charitatívnych programov</w:t>
      </w:r>
    </w:p>
    <w:p w14:paraId="7A0F045B" w14:textId="77777777" w:rsidR="001574A3" w:rsidRPr="00840BC9" w:rsidRDefault="001574A3" w:rsidP="001574A3">
      <w:pPr>
        <w:pStyle w:val="Odsekzoznamu"/>
        <w:numPr>
          <w:ilvl w:val="0"/>
          <w:numId w:val="5"/>
        </w:numPr>
        <w:suppressAutoHyphens/>
        <w:autoSpaceDE w:val="0"/>
        <w:autoSpaceDN w:val="0"/>
        <w:adjustRightInd w:val="0"/>
        <w:spacing w:line="288" w:lineRule="auto"/>
        <w:textAlignment w:val="center"/>
        <w:rPr>
          <w:color w:val="auto"/>
          <w:szCs w:val="20"/>
          <w:lang w:val="sk-SK"/>
        </w:rPr>
      </w:pPr>
      <w:r w:rsidRPr="00840BC9">
        <w:rPr>
          <w:color w:val="auto"/>
          <w:szCs w:val="20"/>
          <w:lang w:val="sk-SK"/>
        </w:rPr>
        <w:t>Úhradu organizačných režijných nákladov, ako napr. nákup pracovného vybavenia, softvéru alebo školenia nezdravotníckeho personálu.</w:t>
      </w:r>
    </w:p>
    <w:p w14:paraId="2D270DE5" w14:textId="77777777" w:rsidR="001574A3" w:rsidRPr="00840BC9" w:rsidRDefault="001574A3" w:rsidP="001574A3">
      <w:pPr>
        <w:ind w:left="720" w:hanging="720"/>
        <w:rPr>
          <w:szCs w:val="20"/>
          <w:lang w:val="sk-SK"/>
        </w:rPr>
      </w:pPr>
      <w:r w:rsidRPr="00840BC9">
        <w:rPr>
          <w:szCs w:val="20"/>
          <w:lang w:val="sk-SK"/>
        </w:rPr>
        <w:t>1.5</w:t>
      </w:r>
      <w:r w:rsidRPr="00840BC9">
        <w:rPr>
          <w:szCs w:val="20"/>
          <w:lang w:val="sk-SK"/>
        </w:rPr>
        <w:tab/>
        <w:t xml:space="preserve">Príjemca grantu môže Grant použiť len na účely vyššie popísaného Programu. Každá zmena zamýšľaného použitia Grantu musí byť vopred písomne odsúhlasená Spoločnosťou.  </w:t>
      </w:r>
    </w:p>
    <w:p w14:paraId="4E4CE754" w14:textId="77777777" w:rsidR="001574A3" w:rsidRPr="00840BC9" w:rsidRDefault="001574A3" w:rsidP="001574A3">
      <w:pPr>
        <w:rPr>
          <w:b/>
          <w:szCs w:val="20"/>
          <w:lang w:val="sk-SK"/>
        </w:rPr>
      </w:pPr>
      <w:r w:rsidRPr="00840BC9">
        <w:rPr>
          <w:b/>
          <w:bCs/>
          <w:szCs w:val="20"/>
          <w:lang w:val="sk-SK"/>
        </w:rPr>
        <w:t>Článok 2 – Grant</w:t>
      </w:r>
    </w:p>
    <w:p w14:paraId="775352E2" w14:textId="77777777" w:rsidR="001574A3" w:rsidRPr="00840BC9" w:rsidRDefault="001574A3" w:rsidP="001574A3">
      <w:pPr>
        <w:ind w:left="720" w:hanging="720"/>
        <w:rPr>
          <w:lang w:val="sk-SK"/>
        </w:rPr>
      </w:pPr>
      <w:r w:rsidRPr="00840BC9">
        <w:rPr>
          <w:color w:val="auto"/>
          <w:szCs w:val="20"/>
          <w:lang w:val="sk-SK"/>
        </w:rPr>
        <w:t>2.1</w:t>
      </w:r>
      <w:r w:rsidRPr="00840BC9">
        <w:rPr>
          <w:color w:val="auto"/>
          <w:szCs w:val="20"/>
          <w:lang w:val="sk-SK"/>
        </w:rPr>
        <w:tab/>
        <w:t xml:space="preserve">V súlade s ustanoveniami tejto Zmluvy Spoločnosť vyplatí Príjemcovi grantu sumu </w:t>
      </w:r>
      <w:r w:rsidRPr="00840BC9">
        <w:rPr>
          <w:color w:val="auto"/>
          <w:szCs w:val="20"/>
          <w:highlight w:val="lightGray"/>
          <w:lang w:val="sk-SK"/>
        </w:rPr>
        <w:t>čiastka slovami</w:t>
      </w:r>
      <w:r w:rsidRPr="00840BC9">
        <w:rPr>
          <w:color w:val="auto"/>
          <w:szCs w:val="20"/>
          <w:lang w:val="sk-SK"/>
        </w:rPr>
        <w:t xml:space="preserve"> eur (</w:t>
      </w:r>
      <w:r w:rsidRPr="00840BC9">
        <w:rPr>
          <w:color w:val="auto"/>
          <w:szCs w:val="20"/>
          <w:highlight w:val="lightGray"/>
          <w:lang w:val="sk-SK"/>
        </w:rPr>
        <w:t>čiastka číslicami</w:t>
      </w:r>
      <w:r w:rsidRPr="00840BC9">
        <w:rPr>
          <w:color w:val="auto"/>
          <w:szCs w:val="20"/>
          <w:lang w:val="sk-SK"/>
        </w:rPr>
        <w:t xml:space="preserve"> €) (ďalej len „Grant“) za účelom podpory Príjemcu grantu, ako je uvedená v Článku 1 a v Platobnom harmonograme (Príloha II). Rozumie sa, že Grant je poskytovaný ako „</w:t>
      </w:r>
      <w:proofErr w:type="spellStart"/>
      <w:r w:rsidRPr="00840BC9">
        <w:rPr>
          <w:color w:val="auto"/>
          <w:szCs w:val="20"/>
          <w:lang w:val="sk-SK"/>
        </w:rPr>
        <w:t>all</w:t>
      </w:r>
      <w:proofErr w:type="spellEnd"/>
      <w:r w:rsidRPr="00840BC9">
        <w:rPr>
          <w:color w:val="auto"/>
          <w:szCs w:val="20"/>
          <w:lang w:val="sk-SK"/>
        </w:rPr>
        <w:t xml:space="preserve"> </w:t>
      </w:r>
      <w:proofErr w:type="spellStart"/>
      <w:r w:rsidRPr="00840BC9">
        <w:rPr>
          <w:color w:val="auto"/>
          <w:szCs w:val="20"/>
          <w:lang w:val="sk-SK"/>
        </w:rPr>
        <w:t>inclusive</w:t>
      </w:r>
      <w:proofErr w:type="spellEnd"/>
      <w:r w:rsidRPr="00840BC9">
        <w:rPr>
          <w:color w:val="auto"/>
          <w:szCs w:val="20"/>
          <w:lang w:val="sk-SK"/>
        </w:rPr>
        <w:t>“ (s výnimkou DPH) a ako konečný, pričom Spoločnosť nebude podľa tejto Zmluvy povinná zaplatiť žiadnu ďalšiu náhradu</w:t>
      </w:r>
      <w:r w:rsidRPr="00840BC9">
        <w:rPr>
          <w:lang w:val="sk-SK"/>
        </w:rPr>
        <w:t xml:space="preserve"> alebo poplatok.</w:t>
      </w:r>
    </w:p>
    <w:p w14:paraId="529FB258" w14:textId="77777777" w:rsidR="001574A3" w:rsidRPr="00840BC9" w:rsidRDefault="001574A3" w:rsidP="001574A3">
      <w:pPr>
        <w:ind w:left="720" w:hanging="720"/>
        <w:rPr>
          <w:lang w:val="sk-SK"/>
        </w:rPr>
      </w:pPr>
      <w:r w:rsidRPr="00840BC9">
        <w:rPr>
          <w:lang w:val="sk-SK"/>
        </w:rPr>
        <w:t>2.2</w:t>
      </w:r>
      <w:r w:rsidRPr="00840BC9">
        <w:rPr>
          <w:lang w:val="sk-SK"/>
        </w:rPr>
        <w:tab/>
        <w:t xml:space="preserve">Platba bude poskytnutá Príjemcovi grantu do tridsiatich (30) dní od podpisu tejto Zmluvy oboma Zmluvnými stranami na nasledujúci účet Príjemcu grantu: </w:t>
      </w:r>
    </w:p>
    <w:p w14:paraId="5389B8C1" w14:textId="77777777" w:rsidR="001574A3" w:rsidRPr="00840BC9" w:rsidRDefault="001574A3" w:rsidP="001574A3">
      <w:pPr>
        <w:spacing w:line="240" w:lineRule="auto"/>
        <w:ind w:left="720"/>
        <w:rPr>
          <w:lang w:val="sk-SK"/>
        </w:rPr>
      </w:pPr>
      <w:r w:rsidRPr="00840BC9">
        <w:rPr>
          <w:szCs w:val="20"/>
          <w:lang w:val="sk-SK"/>
        </w:rPr>
        <w:t>Držiteľ účtu:</w:t>
      </w:r>
      <w:r w:rsidRPr="00840BC9">
        <w:rPr>
          <w:szCs w:val="20"/>
          <w:lang w:val="sk-SK"/>
        </w:rPr>
        <w:tab/>
      </w:r>
      <w:r w:rsidRPr="00840BC9">
        <w:rPr>
          <w:szCs w:val="20"/>
          <w:highlight w:val="lightGray"/>
          <w:lang w:val="sk-SK"/>
        </w:rPr>
        <w:t xml:space="preserve"> ....</w:t>
      </w:r>
      <w:r w:rsidRPr="00840BC9">
        <w:rPr>
          <w:lang w:val="sk-SK"/>
        </w:rPr>
        <w:tab/>
      </w:r>
    </w:p>
    <w:p w14:paraId="65819555" w14:textId="77777777" w:rsidR="001574A3" w:rsidRPr="00840BC9" w:rsidRDefault="001574A3" w:rsidP="001574A3">
      <w:pPr>
        <w:spacing w:line="240" w:lineRule="auto"/>
        <w:ind w:left="720"/>
        <w:rPr>
          <w:lang w:val="sk-SK"/>
        </w:rPr>
      </w:pPr>
      <w:r w:rsidRPr="00840BC9">
        <w:rPr>
          <w:szCs w:val="20"/>
          <w:lang w:val="sk-SK"/>
        </w:rPr>
        <w:t xml:space="preserve">Názov banky: </w:t>
      </w:r>
      <w:r w:rsidRPr="00840BC9">
        <w:rPr>
          <w:szCs w:val="20"/>
          <w:highlight w:val="lightGray"/>
          <w:lang w:val="sk-SK"/>
        </w:rPr>
        <w:t>....</w:t>
      </w:r>
      <w:r w:rsidRPr="00840BC9">
        <w:rPr>
          <w:szCs w:val="20"/>
          <w:lang w:val="sk-SK"/>
        </w:rPr>
        <w:tab/>
      </w:r>
      <w:r w:rsidRPr="00840BC9">
        <w:rPr>
          <w:szCs w:val="20"/>
          <w:lang w:val="sk-SK"/>
        </w:rPr>
        <w:tab/>
      </w:r>
      <w:r w:rsidRPr="00840BC9">
        <w:rPr>
          <w:szCs w:val="20"/>
          <w:lang w:val="sk-SK"/>
        </w:rPr>
        <w:tab/>
      </w:r>
    </w:p>
    <w:p w14:paraId="374ADA30" w14:textId="77777777" w:rsidR="001574A3" w:rsidRPr="00840BC9" w:rsidRDefault="001574A3" w:rsidP="001574A3">
      <w:pPr>
        <w:spacing w:line="240" w:lineRule="auto"/>
        <w:ind w:left="720"/>
        <w:rPr>
          <w:lang w:val="sk-SK"/>
        </w:rPr>
      </w:pPr>
      <w:r w:rsidRPr="00840BC9">
        <w:rPr>
          <w:szCs w:val="20"/>
          <w:lang w:val="sk-SK"/>
        </w:rPr>
        <w:t xml:space="preserve">Číslo účtu.: </w:t>
      </w:r>
      <w:r w:rsidRPr="00840BC9">
        <w:rPr>
          <w:szCs w:val="20"/>
          <w:highlight w:val="lightGray"/>
          <w:lang w:val="sk-SK"/>
        </w:rPr>
        <w:t>....</w:t>
      </w:r>
      <w:r w:rsidRPr="00840BC9">
        <w:rPr>
          <w:szCs w:val="20"/>
          <w:highlight w:val="lightGray"/>
          <w:lang w:val="sk-SK"/>
        </w:rPr>
        <w:tab/>
      </w:r>
      <w:r w:rsidRPr="00840BC9">
        <w:rPr>
          <w:lang w:val="sk-SK"/>
        </w:rPr>
        <w:tab/>
      </w:r>
    </w:p>
    <w:p w14:paraId="4DA12406" w14:textId="77777777" w:rsidR="001574A3" w:rsidRPr="00840BC9" w:rsidRDefault="001574A3" w:rsidP="001574A3">
      <w:pPr>
        <w:spacing w:line="240" w:lineRule="auto"/>
        <w:ind w:left="720"/>
        <w:rPr>
          <w:lang w:val="sk-SK"/>
        </w:rPr>
      </w:pPr>
      <w:r w:rsidRPr="00840BC9">
        <w:rPr>
          <w:szCs w:val="20"/>
          <w:lang w:val="sk-SK"/>
        </w:rPr>
        <w:t xml:space="preserve">Kód banky: </w:t>
      </w:r>
      <w:r w:rsidRPr="00840BC9">
        <w:rPr>
          <w:szCs w:val="20"/>
          <w:highlight w:val="lightGray"/>
          <w:lang w:val="sk-SK"/>
        </w:rPr>
        <w:t>....</w:t>
      </w:r>
      <w:r w:rsidRPr="00840BC9">
        <w:rPr>
          <w:szCs w:val="20"/>
          <w:lang w:val="sk-SK"/>
        </w:rPr>
        <w:tab/>
      </w:r>
      <w:r w:rsidRPr="00840BC9">
        <w:rPr>
          <w:szCs w:val="20"/>
          <w:lang w:val="sk-SK"/>
        </w:rPr>
        <w:tab/>
      </w:r>
    </w:p>
    <w:p w14:paraId="39EFEA0C" w14:textId="77777777" w:rsidR="001574A3" w:rsidRPr="00840BC9" w:rsidRDefault="001574A3" w:rsidP="001574A3">
      <w:pPr>
        <w:spacing w:line="240" w:lineRule="auto"/>
        <w:ind w:left="720"/>
        <w:rPr>
          <w:lang w:val="sk-SK"/>
        </w:rPr>
      </w:pPr>
      <w:r w:rsidRPr="00840BC9">
        <w:rPr>
          <w:szCs w:val="20"/>
          <w:lang w:val="sk-SK"/>
        </w:rPr>
        <w:t>IBAN:</w:t>
      </w:r>
      <w:r w:rsidRPr="00840BC9">
        <w:rPr>
          <w:szCs w:val="20"/>
          <w:highlight w:val="lightGray"/>
          <w:lang w:val="sk-SK"/>
        </w:rPr>
        <w:t xml:space="preserve"> ...</w:t>
      </w:r>
      <w:r w:rsidRPr="00840BC9">
        <w:rPr>
          <w:szCs w:val="20"/>
          <w:lang w:val="sk-SK"/>
        </w:rPr>
        <w:tab/>
      </w:r>
      <w:r w:rsidRPr="00840BC9">
        <w:rPr>
          <w:szCs w:val="20"/>
          <w:lang w:val="sk-SK"/>
        </w:rPr>
        <w:tab/>
      </w:r>
      <w:r w:rsidRPr="00840BC9">
        <w:rPr>
          <w:szCs w:val="20"/>
          <w:lang w:val="sk-SK"/>
        </w:rPr>
        <w:tab/>
      </w:r>
      <w:r w:rsidRPr="00840BC9">
        <w:rPr>
          <w:szCs w:val="20"/>
          <w:lang w:val="sk-SK"/>
        </w:rPr>
        <w:tab/>
      </w:r>
    </w:p>
    <w:p w14:paraId="43F2AF77" w14:textId="77777777" w:rsidR="001574A3" w:rsidRPr="00840BC9" w:rsidRDefault="001574A3" w:rsidP="001574A3">
      <w:pPr>
        <w:spacing w:line="240" w:lineRule="auto"/>
        <w:ind w:left="720"/>
        <w:rPr>
          <w:szCs w:val="20"/>
          <w:lang w:val="sk-SK"/>
        </w:rPr>
      </w:pPr>
      <w:r w:rsidRPr="00840BC9">
        <w:rPr>
          <w:szCs w:val="20"/>
          <w:lang w:val="sk-SK"/>
        </w:rPr>
        <w:t xml:space="preserve">BIC: </w:t>
      </w:r>
      <w:r w:rsidRPr="00840BC9">
        <w:rPr>
          <w:szCs w:val="20"/>
          <w:highlight w:val="lightGray"/>
          <w:lang w:val="sk-SK"/>
        </w:rPr>
        <w:t>....</w:t>
      </w:r>
      <w:r w:rsidRPr="00840BC9">
        <w:rPr>
          <w:szCs w:val="20"/>
          <w:lang w:val="sk-SK"/>
        </w:rPr>
        <w:tab/>
      </w:r>
      <w:r w:rsidRPr="00840BC9">
        <w:rPr>
          <w:szCs w:val="20"/>
          <w:lang w:val="sk-SK"/>
        </w:rPr>
        <w:tab/>
      </w:r>
    </w:p>
    <w:p w14:paraId="504251A7" w14:textId="77777777" w:rsidR="001574A3" w:rsidRPr="00840BC9" w:rsidRDefault="001574A3" w:rsidP="001574A3">
      <w:pPr>
        <w:rPr>
          <w:b/>
          <w:szCs w:val="20"/>
          <w:lang w:val="sk-SK"/>
        </w:rPr>
      </w:pPr>
      <w:r w:rsidRPr="00840BC9">
        <w:rPr>
          <w:b/>
          <w:bCs/>
          <w:szCs w:val="20"/>
          <w:lang w:val="sk-SK"/>
        </w:rPr>
        <w:t>Článok 3 – Etika a súlad</w:t>
      </w:r>
    </w:p>
    <w:p w14:paraId="1B436350" w14:textId="77777777" w:rsidR="001574A3" w:rsidRPr="00840BC9" w:rsidRDefault="001574A3" w:rsidP="001574A3">
      <w:pPr>
        <w:ind w:left="720" w:hanging="720"/>
        <w:rPr>
          <w:szCs w:val="20"/>
          <w:lang w:val="sk-SK"/>
        </w:rPr>
      </w:pPr>
      <w:r w:rsidRPr="00840BC9">
        <w:rPr>
          <w:szCs w:val="20"/>
          <w:lang w:val="sk-SK"/>
        </w:rPr>
        <w:t>3.1</w:t>
      </w:r>
      <w:r w:rsidRPr="00840BC9">
        <w:rPr>
          <w:szCs w:val="20"/>
          <w:lang w:val="sk-SK"/>
        </w:rPr>
        <w:tab/>
        <w:t>Príjemca grantu zabezpečí, aby všetko použitie prostriedkov Grantu:</w:t>
      </w:r>
    </w:p>
    <w:p w14:paraId="0345C045" w14:textId="09B4CBCA" w:rsidR="001574A3" w:rsidRPr="00840BC9" w:rsidRDefault="001574A3" w:rsidP="001574A3">
      <w:pPr>
        <w:pStyle w:val="Odsekzoznamu"/>
        <w:numPr>
          <w:ilvl w:val="0"/>
          <w:numId w:val="6"/>
        </w:numPr>
        <w:suppressAutoHyphens/>
        <w:autoSpaceDE w:val="0"/>
        <w:autoSpaceDN w:val="0"/>
        <w:adjustRightInd w:val="0"/>
        <w:spacing w:line="288" w:lineRule="auto"/>
        <w:textAlignment w:val="center"/>
        <w:rPr>
          <w:szCs w:val="20"/>
          <w:lang w:val="sk-SK"/>
        </w:rPr>
      </w:pPr>
      <w:r w:rsidRPr="00840BC9">
        <w:rPr>
          <w:szCs w:val="20"/>
          <w:lang w:val="sk-SK"/>
        </w:rPr>
        <w:t xml:space="preserve">bolo v súlade s Etickým kódexom </w:t>
      </w:r>
      <w:r w:rsidR="003A3177">
        <w:rPr>
          <w:szCs w:val="20"/>
          <w:lang w:val="sk-SK"/>
        </w:rPr>
        <w:t>SK+MED</w:t>
      </w:r>
      <w:r w:rsidRPr="00840BC9">
        <w:rPr>
          <w:szCs w:val="20"/>
          <w:lang w:val="sk-SK"/>
        </w:rPr>
        <w:t xml:space="preserve"> a všetkými príslušnými miestnymi zákonmi, predpismi a odvetvovými etickými kódexami; a </w:t>
      </w:r>
    </w:p>
    <w:p w14:paraId="25EDC021" w14:textId="77FAB5C2" w:rsidR="001574A3" w:rsidRPr="00840BC9" w:rsidRDefault="001574A3" w:rsidP="001574A3">
      <w:pPr>
        <w:pStyle w:val="Odsekzoznamu"/>
        <w:numPr>
          <w:ilvl w:val="0"/>
          <w:numId w:val="6"/>
        </w:numPr>
        <w:suppressAutoHyphens/>
        <w:autoSpaceDE w:val="0"/>
        <w:autoSpaceDN w:val="0"/>
        <w:adjustRightInd w:val="0"/>
        <w:spacing w:line="288" w:lineRule="auto"/>
        <w:textAlignment w:val="center"/>
        <w:rPr>
          <w:szCs w:val="20"/>
          <w:lang w:val="sk-SK"/>
        </w:rPr>
      </w:pPr>
      <w:r w:rsidRPr="00840BC9">
        <w:rPr>
          <w:szCs w:val="20"/>
          <w:lang w:val="sk-SK"/>
        </w:rPr>
        <w:t xml:space="preserve">bolo v súlade s príslušnými požiadavkami zverejnenia informácií o poskytnutí Grantu, vrátane požiadaviek Platformy pre transparentnosť </w:t>
      </w:r>
      <w:r w:rsidR="003A3177">
        <w:rPr>
          <w:szCs w:val="20"/>
          <w:lang w:val="sk-SK"/>
        </w:rPr>
        <w:t>SK+MED</w:t>
      </w:r>
      <w:r w:rsidRPr="00840BC9">
        <w:rPr>
          <w:szCs w:val="20"/>
          <w:lang w:val="sk-SK"/>
        </w:rPr>
        <w:t>, ako aj s akoukoľvek inou povinnosťou týkajúcou sa akýchkoľvek príjemcov prostriedkov Grantu smerom k akémukoľvek profesijnému orgánu, inštitúcii alebo vládnemu orgánu, ktoré takéto zverejnenie vyžadujú.</w:t>
      </w:r>
    </w:p>
    <w:p w14:paraId="2CF07A26" w14:textId="77777777" w:rsidR="001574A3" w:rsidRPr="00840BC9" w:rsidRDefault="001574A3" w:rsidP="001574A3">
      <w:pPr>
        <w:ind w:left="720" w:hanging="720"/>
        <w:rPr>
          <w:szCs w:val="20"/>
          <w:lang w:val="sk-SK"/>
        </w:rPr>
      </w:pPr>
      <w:r w:rsidRPr="00840BC9">
        <w:rPr>
          <w:szCs w:val="20"/>
          <w:lang w:val="sk-SK"/>
        </w:rPr>
        <w:t>3.2</w:t>
      </w:r>
      <w:r w:rsidRPr="00840BC9">
        <w:rPr>
          <w:szCs w:val="20"/>
          <w:lang w:val="sk-SK"/>
        </w:rPr>
        <w:tab/>
        <w:t xml:space="preserve">Ak to bude potrebné, vzdelávacie podujatie organizované tretími stranami (ďalej len „Podujatie“) musí byť schválené </w:t>
      </w:r>
      <w:hyperlink r:id="rId7" w:history="1">
        <w:r w:rsidRPr="00840BC9">
          <w:rPr>
            <w:rStyle w:val="Hypertextovprepojenie"/>
            <w:szCs w:val="20"/>
            <w:lang w:val="sk-SK"/>
          </w:rPr>
          <w:t xml:space="preserve">Systémom preverovania konferencií </w:t>
        </w:r>
        <w:proofErr w:type="spellStart"/>
        <w:r w:rsidRPr="00840BC9">
          <w:rPr>
            <w:rStyle w:val="Hypertextovprepojenie"/>
            <w:szCs w:val="20"/>
            <w:lang w:val="sk-SK"/>
          </w:rPr>
          <w:t>EthicalMedTech</w:t>
        </w:r>
        <w:proofErr w:type="spellEnd"/>
      </w:hyperlink>
      <w:r w:rsidRPr="00840BC9">
        <w:rPr>
          <w:szCs w:val="20"/>
          <w:lang w:val="sk-SK"/>
        </w:rPr>
        <w:t xml:space="preserve"> ešte skôr, než sa akýkoľvek Grant použije na podporu daného Podujatia. Príjemca grantu sa zaväzuje predložiť Podujatie uvedené v rámci Programu na vyhodnotenie Systémom preverovania konferencií EthicalMedtech. </w:t>
      </w:r>
    </w:p>
    <w:p w14:paraId="208ACB37" w14:textId="77777777" w:rsidR="001574A3" w:rsidRPr="00840BC9" w:rsidRDefault="001574A3" w:rsidP="001574A3">
      <w:pPr>
        <w:ind w:left="720" w:hanging="720"/>
        <w:rPr>
          <w:szCs w:val="20"/>
          <w:lang w:val="sk-SK"/>
        </w:rPr>
      </w:pPr>
      <w:r w:rsidRPr="00840BC9">
        <w:rPr>
          <w:szCs w:val="20"/>
          <w:lang w:val="sk-SK"/>
        </w:rPr>
        <w:t>3.3</w:t>
      </w:r>
      <w:r w:rsidRPr="00840BC9">
        <w:rPr>
          <w:szCs w:val="20"/>
          <w:lang w:val="sk-SK"/>
        </w:rPr>
        <w:tab/>
        <w:t>Zmluvné strany sa výslovne dohodli, že poskytnutie Grantu nebude implicitne ani explicitne spojené so žiadnou zmluvou pre Príjemcu grantu na nákup, prenájom, predpisovanie, používanie, dodávku alebo obstaranie produktov alebo služieb Spoločnosti, resp. nebude slúžiť ako odmena za predošlé nákupy, použitia, nákupné odporúčania alebo referencie.</w:t>
      </w:r>
    </w:p>
    <w:p w14:paraId="07A2B46E" w14:textId="77777777" w:rsidR="001574A3" w:rsidRPr="00840BC9" w:rsidRDefault="001574A3" w:rsidP="001574A3">
      <w:pPr>
        <w:rPr>
          <w:b/>
          <w:szCs w:val="20"/>
          <w:lang w:val="sk-SK"/>
        </w:rPr>
      </w:pPr>
      <w:r w:rsidRPr="00840BC9">
        <w:rPr>
          <w:b/>
          <w:bCs/>
          <w:szCs w:val="20"/>
          <w:lang w:val="sk-SK"/>
        </w:rPr>
        <w:t>Článok 4 – Nezávislý výber</w:t>
      </w:r>
    </w:p>
    <w:p w14:paraId="07F0A353" w14:textId="77777777" w:rsidR="001574A3" w:rsidRPr="00840BC9" w:rsidRDefault="001574A3" w:rsidP="001574A3">
      <w:pPr>
        <w:ind w:left="720" w:hanging="720"/>
        <w:rPr>
          <w:szCs w:val="20"/>
          <w:lang w:val="sk-SK"/>
        </w:rPr>
      </w:pPr>
      <w:r w:rsidRPr="00840BC9">
        <w:rPr>
          <w:szCs w:val="20"/>
          <w:lang w:val="sk-SK"/>
        </w:rPr>
        <w:t>4.1</w:t>
      </w:r>
      <w:r w:rsidRPr="00840BC9">
        <w:rPr>
          <w:szCs w:val="20"/>
          <w:lang w:val="sk-SK"/>
        </w:rPr>
        <w:tab/>
        <w:t xml:space="preserve">Spoločnosť sa nesmie žiadnym spôsobom podieľať na výbere Zdravotníckych pracovníkov, ktorí budú mať z Grantu prospech. Napríklad, ak sa Grant poskytuje na účely podpory účasti </w:t>
      </w:r>
      <w:r w:rsidRPr="00840BC9">
        <w:rPr>
          <w:szCs w:val="20"/>
          <w:lang w:val="sk-SK"/>
        </w:rPr>
        <w:lastRenderedPageBreak/>
        <w:t xml:space="preserve">Zdravotníckych pracovníkov na vzdelávacích podujatiach organizovaných tretími stranami, v taktom prípade bude za výber účastníkov výhradne zodpovedný Príjemca grantu. </w:t>
      </w:r>
    </w:p>
    <w:p w14:paraId="35B665F1" w14:textId="77777777" w:rsidR="001574A3" w:rsidRPr="00840BC9" w:rsidRDefault="001574A3" w:rsidP="001574A3">
      <w:pPr>
        <w:ind w:left="720" w:hanging="720"/>
        <w:rPr>
          <w:szCs w:val="20"/>
          <w:lang w:val="sk-SK"/>
        </w:rPr>
      </w:pPr>
      <w:r w:rsidRPr="00840BC9">
        <w:rPr>
          <w:szCs w:val="20"/>
          <w:lang w:val="sk-SK"/>
        </w:rPr>
        <w:t>4.2</w:t>
      </w:r>
      <w:r w:rsidRPr="00840BC9">
        <w:rPr>
          <w:szCs w:val="20"/>
          <w:lang w:val="sk-SK"/>
        </w:rPr>
        <w:tab/>
        <w:t>Ak je Príjemca grantu organizátorom vzdelávacieho podujatia organizovaného tretími stranami, v takom prípade bude Príjemca grantu výhradne zodpovedať za (i) obsah programu; (ii) výber rečníkov, moderátorov a/alebo predsedajúceho, ktorí budú moderovať vzdelávacie podujatie organizované tretími stranami (ďalej len „Rečník“); a (iii) platbu honoráru Rečníkovi, podľa potreby. Spoločnosť sa nebude nijako detailne podieľať na určovaní obsahu vzdelávacieho programu za účelom výberu Rečníka. Ak bude o to výslovne požiadaná, Spoločnosť môže odporučiť Rečníkov alebo program pripomienkovať.</w:t>
      </w:r>
    </w:p>
    <w:p w14:paraId="3171B0A2" w14:textId="77777777" w:rsidR="001574A3" w:rsidRPr="00840BC9" w:rsidRDefault="001574A3" w:rsidP="001574A3">
      <w:pPr>
        <w:ind w:left="720" w:hanging="720"/>
        <w:rPr>
          <w:rFonts w:eastAsia="Calibri"/>
          <w:b/>
          <w:color w:val="auto"/>
          <w:szCs w:val="20"/>
          <w:lang w:val="sk-SK"/>
        </w:rPr>
      </w:pPr>
      <w:r w:rsidRPr="00840BC9">
        <w:rPr>
          <w:rFonts w:eastAsia="Calibri"/>
          <w:b/>
          <w:bCs/>
          <w:color w:val="auto"/>
          <w:szCs w:val="20"/>
          <w:lang w:val="sk-SK"/>
        </w:rPr>
        <w:t>Článok 5 – Právo vyhodnotenia a overenia</w:t>
      </w:r>
    </w:p>
    <w:p w14:paraId="719207C5" w14:textId="77777777" w:rsidR="001574A3" w:rsidRPr="00840BC9" w:rsidRDefault="001574A3" w:rsidP="001574A3">
      <w:pPr>
        <w:ind w:left="720" w:hanging="720"/>
        <w:rPr>
          <w:szCs w:val="20"/>
          <w:lang w:val="sk-SK"/>
        </w:rPr>
      </w:pPr>
      <w:r w:rsidRPr="00840BC9">
        <w:rPr>
          <w:color w:val="auto"/>
          <w:szCs w:val="20"/>
          <w:lang w:val="sk-SK"/>
        </w:rPr>
        <w:t>5.1</w:t>
      </w:r>
      <w:r w:rsidRPr="00840BC9">
        <w:rPr>
          <w:color w:val="auto"/>
          <w:szCs w:val="20"/>
          <w:lang w:val="sk-SK"/>
        </w:rPr>
        <w:tab/>
      </w:r>
      <w:r w:rsidRPr="00840BC9">
        <w:rPr>
          <w:szCs w:val="20"/>
          <w:lang w:val="sk-SK"/>
        </w:rPr>
        <w:t xml:space="preserve">Príjemca grantu poskytne Spoločnosti na požiadanie následnú správu o použití Grantu a/alebo primeranú dokumentáciu (napr. kópie rezervačných dokladov, kópie originálnych vstupeniek), ktorá potvrdí, že bol Grant použitý v súlade s podmienkami tejto Zmluvy. </w:t>
      </w:r>
    </w:p>
    <w:p w14:paraId="0A41175E" w14:textId="00842187" w:rsidR="001574A3" w:rsidRPr="00840BC9" w:rsidRDefault="001574A3" w:rsidP="001574A3">
      <w:pPr>
        <w:ind w:left="720" w:hanging="720"/>
        <w:rPr>
          <w:szCs w:val="20"/>
          <w:lang w:val="sk-SK"/>
        </w:rPr>
      </w:pPr>
      <w:r w:rsidRPr="00840BC9">
        <w:rPr>
          <w:szCs w:val="20"/>
          <w:lang w:val="sk-SK"/>
        </w:rPr>
        <w:t>5.2</w:t>
      </w:r>
      <w:r w:rsidRPr="00840BC9">
        <w:rPr>
          <w:szCs w:val="20"/>
          <w:lang w:val="sk-SK"/>
        </w:rPr>
        <w:tab/>
        <w:t xml:space="preserve">V súlade s príslušnými zákonmi a/alebo internými regulačnými, daňovými alebo audítorskými povinnosťami, ktoré je Spoločnosť povinná dodržiavať, .  </w:t>
      </w:r>
    </w:p>
    <w:p w14:paraId="7E2A1BEE" w14:textId="77777777" w:rsidR="001574A3" w:rsidRPr="00840BC9" w:rsidRDefault="001574A3" w:rsidP="001574A3">
      <w:pPr>
        <w:rPr>
          <w:b/>
          <w:szCs w:val="20"/>
          <w:lang w:val="sk-SK"/>
        </w:rPr>
      </w:pPr>
      <w:r w:rsidRPr="00840BC9">
        <w:rPr>
          <w:b/>
          <w:bCs/>
          <w:szCs w:val="20"/>
          <w:lang w:val="sk-SK"/>
        </w:rPr>
        <w:t>Článok 6 – Ukončenie</w:t>
      </w:r>
    </w:p>
    <w:p w14:paraId="307E6ECD" w14:textId="77777777" w:rsidR="001574A3" w:rsidRPr="00840BC9" w:rsidRDefault="001574A3" w:rsidP="001574A3">
      <w:pPr>
        <w:rPr>
          <w:szCs w:val="20"/>
          <w:lang w:val="sk-SK"/>
        </w:rPr>
      </w:pPr>
      <w:r w:rsidRPr="00840BC9">
        <w:rPr>
          <w:szCs w:val="20"/>
          <w:lang w:val="sk-SK"/>
        </w:rPr>
        <w:t>Spoločnosť bude mať právo ukončiť túto Zmluvu s okamžitou platnosťou kedykoľvek formou písomného oznámenia v prípade, že:</w:t>
      </w:r>
    </w:p>
    <w:p w14:paraId="7D6D7354" w14:textId="77777777" w:rsidR="001574A3" w:rsidRPr="00840BC9" w:rsidRDefault="001574A3" w:rsidP="001574A3">
      <w:pPr>
        <w:pStyle w:val="Odsekzoznamu"/>
        <w:numPr>
          <w:ilvl w:val="0"/>
          <w:numId w:val="7"/>
        </w:numPr>
        <w:suppressAutoHyphens/>
        <w:autoSpaceDE w:val="0"/>
        <w:autoSpaceDN w:val="0"/>
        <w:adjustRightInd w:val="0"/>
        <w:spacing w:line="288" w:lineRule="auto"/>
        <w:textAlignment w:val="center"/>
        <w:rPr>
          <w:szCs w:val="20"/>
          <w:lang w:val="sk-SK"/>
        </w:rPr>
      </w:pPr>
      <w:r w:rsidRPr="00840BC9">
        <w:rPr>
          <w:szCs w:val="20"/>
          <w:lang w:val="sk-SK"/>
        </w:rPr>
        <w:t>nedôjde k náprave závažného porušenia zo strany Príjemcu grantu do tridsiatich (30) dní od doručenia písomného oznámenia Spoločnosti o porušení. V takom prípade bude Príjemca grantu povinný okamžite vrátiť zvyšnú časť Grantu, ktorá ostala k dátumu účinnosti ukončenia Zmluvy, spolu s podrobným vyúčtovaním už minutého Grantu; alebo</w:t>
      </w:r>
    </w:p>
    <w:p w14:paraId="6AEE5AF1" w14:textId="77777777" w:rsidR="001574A3" w:rsidRPr="00840BC9" w:rsidRDefault="001574A3" w:rsidP="001574A3">
      <w:pPr>
        <w:pStyle w:val="Odsekzoznamu"/>
        <w:numPr>
          <w:ilvl w:val="0"/>
          <w:numId w:val="7"/>
        </w:numPr>
        <w:suppressAutoHyphens/>
        <w:autoSpaceDE w:val="0"/>
        <w:autoSpaceDN w:val="0"/>
        <w:adjustRightInd w:val="0"/>
        <w:spacing w:line="288" w:lineRule="auto"/>
        <w:textAlignment w:val="center"/>
        <w:rPr>
          <w:szCs w:val="20"/>
          <w:lang w:val="sk-SK"/>
        </w:rPr>
      </w:pPr>
      <w:r w:rsidRPr="00840BC9">
        <w:rPr>
          <w:szCs w:val="20"/>
          <w:lang w:val="sk-SK"/>
        </w:rPr>
        <w:t>nedôjde k schváleniu Podujatia tvoriaceho súčasť Programu zo strany Systému preverovania konferencií EthicalMedtech. V takom prípade nebudú vyplatené žiadne ďalšie finančné prostriedky Grantu a Príjemca grantu vráti naspäť čiastky, ktoré už Spoločnosť vyplatila.</w:t>
      </w:r>
    </w:p>
    <w:p w14:paraId="5523D273" w14:textId="77777777" w:rsidR="001574A3" w:rsidRPr="00840BC9" w:rsidRDefault="001574A3" w:rsidP="001574A3">
      <w:pPr>
        <w:pStyle w:val="Odsekzoznamu"/>
        <w:numPr>
          <w:ilvl w:val="0"/>
          <w:numId w:val="7"/>
        </w:numPr>
        <w:suppressAutoHyphens/>
        <w:autoSpaceDE w:val="0"/>
        <w:autoSpaceDN w:val="0"/>
        <w:adjustRightInd w:val="0"/>
        <w:spacing w:line="288" w:lineRule="auto"/>
        <w:textAlignment w:val="center"/>
        <w:rPr>
          <w:szCs w:val="20"/>
          <w:lang w:val="sk-SK"/>
        </w:rPr>
      </w:pPr>
      <w:r w:rsidRPr="00840BC9">
        <w:rPr>
          <w:szCs w:val="20"/>
          <w:lang w:val="sk-SK"/>
        </w:rPr>
        <w:t>dôjde k zrušeniu Podujatia tvoriaceho súčasť Programu. V takomto prípade nebudú poskytnuté žiadne ešte nevyplatené finančné prostriedky Grantu. V prípade, že Spoločnosť už uhradila časť alebo celú sumu finančných prostriedkov, Príjemca Grantu vráti tieto čiastky naspäť, s výnimkou prípadu, ak k zrušeniu Podujatia dôjde z titulu vyššej moci.</w:t>
      </w:r>
    </w:p>
    <w:p w14:paraId="5A4D6C34" w14:textId="77777777" w:rsidR="001574A3" w:rsidRPr="00840BC9" w:rsidRDefault="001574A3" w:rsidP="001574A3">
      <w:pPr>
        <w:tabs>
          <w:tab w:val="right" w:pos="9361"/>
        </w:tabs>
        <w:rPr>
          <w:b/>
          <w:color w:val="auto"/>
          <w:szCs w:val="20"/>
          <w:lang w:val="sk-SK"/>
        </w:rPr>
      </w:pPr>
      <w:r w:rsidRPr="00840BC9">
        <w:rPr>
          <w:b/>
          <w:bCs/>
          <w:color w:val="auto"/>
          <w:szCs w:val="20"/>
          <w:lang w:val="sk-SK"/>
        </w:rPr>
        <w:t>Článok 7 – Rôzne</w:t>
      </w:r>
      <w:r w:rsidRPr="00840BC9">
        <w:rPr>
          <w:color w:val="auto"/>
          <w:szCs w:val="20"/>
          <w:lang w:val="sk-SK"/>
        </w:rPr>
        <w:tab/>
      </w:r>
    </w:p>
    <w:p w14:paraId="673CEC57" w14:textId="77777777" w:rsidR="001574A3" w:rsidRPr="00840BC9" w:rsidRDefault="001574A3" w:rsidP="001574A3">
      <w:pPr>
        <w:ind w:left="720" w:hanging="720"/>
        <w:rPr>
          <w:szCs w:val="20"/>
          <w:lang w:val="sk-SK"/>
        </w:rPr>
      </w:pPr>
      <w:r w:rsidRPr="00840BC9">
        <w:rPr>
          <w:szCs w:val="20"/>
          <w:lang w:val="sk-SK"/>
        </w:rPr>
        <w:t>7.1</w:t>
      </w:r>
      <w:r w:rsidRPr="00840BC9">
        <w:rPr>
          <w:szCs w:val="20"/>
          <w:lang w:val="sk-SK"/>
        </w:rPr>
        <w:tab/>
        <w:t>Táto Zmluva a jej Prílohy obsahujú celú dohodu a porozumenie medzi Zmluvnými stranami s ohľadom na predmet tejto Zmluvy, keď rušia a nahrádzajú všetky predchádzajúce dohody a porozumenia, písomné alebo ústne, týkajúce sa rovnakého predmetu, ktoré doteraz platili medzi Zmluvnými stranami.</w:t>
      </w:r>
    </w:p>
    <w:p w14:paraId="2743C390" w14:textId="77777777" w:rsidR="001574A3" w:rsidRPr="00840BC9" w:rsidRDefault="001574A3" w:rsidP="001574A3">
      <w:pPr>
        <w:ind w:left="720" w:hanging="720"/>
        <w:rPr>
          <w:szCs w:val="20"/>
          <w:lang w:val="sk-SK"/>
        </w:rPr>
      </w:pPr>
      <w:r w:rsidRPr="00840BC9">
        <w:rPr>
          <w:szCs w:val="20"/>
          <w:lang w:val="sk-SK"/>
        </w:rPr>
        <w:t>7.2</w:t>
      </w:r>
      <w:r w:rsidRPr="00840BC9">
        <w:rPr>
          <w:szCs w:val="20"/>
          <w:lang w:val="sk-SK"/>
        </w:rPr>
        <w:tab/>
        <w:t>Táto Zmluva sa môže doplňovať alebo meniť len formou písomnej dohody podpísanej oboma Zmluvnými stranami.</w:t>
      </w:r>
    </w:p>
    <w:p w14:paraId="6DB22BC0" w14:textId="77777777" w:rsidR="001574A3" w:rsidRPr="00840BC9" w:rsidRDefault="001574A3" w:rsidP="001574A3">
      <w:pPr>
        <w:ind w:left="720" w:hanging="720"/>
        <w:rPr>
          <w:szCs w:val="20"/>
          <w:lang w:val="sk-SK"/>
        </w:rPr>
      </w:pPr>
      <w:r w:rsidRPr="00840BC9">
        <w:rPr>
          <w:szCs w:val="20"/>
          <w:lang w:val="sk-SK"/>
        </w:rPr>
        <w:t>7.3</w:t>
      </w:r>
      <w:r w:rsidRPr="00840BC9">
        <w:rPr>
          <w:szCs w:val="20"/>
          <w:lang w:val="sk-SK"/>
        </w:rPr>
        <w:tab/>
      </w:r>
      <w:r w:rsidRPr="00840BC9">
        <w:rPr>
          <w:color w:val="auto"/>
          <w:szCs w:val="20"/>
          <w:lang w:val="sk-SK"/>
        </w:rPr>
        <w:t>Príjemca grantu nesmie bez predchádzajúceho písomného súhlasu Spoločnosti postúpiť, previesť alebo inak nakladať so žiadnym z jeho práv, povinností alebo záväzkov podľa tejto Zmluvy.</w:t>
      </w:r>
    </w:p>
    <w:p w14:paraId="674546AE" w14:textId="77777777" w:rsidR="001574A3" w:rsidRPr="00840BC9" w:rsidRDefault="001574A3" w:rsidP="001574A3">
      <w:pPr>
        <w:ind w:left="720" w:hanging="720"/>
        <w:rPr>
          <w:szCs w:val="20"/>
          <w:lang w:val="sk-SK"/>
        </w:rPr>
      </w:pPr>
      <w:r w:rsidRPr="00840BC9">
        <w:rPr>
          <w:szCs w:val="20"/>
          <w:lang w:val="sk-SK"/>
        </w:rPr>
        <w:t>7.4</w:t>
      </w:r>
      <w:r w:rsidRPr="00840BC9">
        <w:rPr>
          <w:szCs w:val="20"/>
          <w:lang w:val="sk-SK"/>
        </w:rPr>
        <w:tab/>
      </w:r>
      <w:r w:rsidRPr="00840BC9">
        <w:rPr>
          <w:color w:val="auto"/>
          <w:szCs w:val="20"/>
          <w:lang w:val="sk-SK"/>
        </w:rPr>
        <w:t xml:space="preserve">Táto Zmluva sa bude vykladať a interpretovať v súlade so zákonmi </w:t>
      </w:r>
      <w:r w:rsidRPr="00840BC9">
        <w:rPr>
          <w:szCs w:val="20"/>
          <w:highlight w:val="lightGray"/>
          <w:lang w:val="sk-SK"/>
        </w:rPr>
        <w:t>názov krajiny.</w:t>
      </w:r>
      <w:r w:rsidRPr="00840BC9">
        <w:rPr>
          <w:lang w:val="sk-SK"/>
        </w:rPr>
        <w:t xml:space="preserve"> </w:t>
      </w:r>
      <w:r w:rsidRPr="00840BC9">
        <w:rPr>
          <w:color w:val="auto"/>
          <w:szCs w:val="20"/>
          <w:lang w:val="sk-SK"/>
        </w:rPr>
        <w:t xml:space="preserve">Akýkoľvek spor, ktorý sa nepodarí vyriešiť zmierom, bude podaný na súdoch v </w:t>
      </w:r>
      <w:r w:rsidRPr="00840BC9">
        <w:rPr>
          <w:szCs w:val="20"/>
          <w:highlight w:val="lightGray"/>
          <w:lang w:val="sk-SK"/>
        </w:rPr>
        <w:t>názov miesta</w:t>
      </w:r>
      <w:r w:rsidRPr="00840BC9">
        <w:rPr>
          <w:lang w:val="sk-SK"/>
        </w:rPr>
        <w:t>.</w:t>
      </w:r>
    </w:p>
    <w:p w14:paraId="67B56AA2" w14:textId="77777777" w:rsidR="001574A3" w:rsidRPr="00840BC9" w:rsidRDefault="001574A3" w:rsidP="001574A3">
      <w:pPr>
        <w:rPr>
          <w:szCs w:val="20"/>
          <w:lang w:val="sk-SK"/>
        </w:rPr>
      </w:pPr>
      <w:r w:rsidRPr="00840BC9">
        <w:rPr>
          <w:szCs w:val="20"/>
          <w:lang w:val="sk-SK"/>
        </w:rPr>
        <w:t xml:space="preserve">Pripojením svojich podpisov nižšie Zmluvné strany tejto Zmluvy súhlasia so všetkými jej zmluvnými podmienkami. </w:t>
      </w:r>
    </w:p>
    <w:p w14:paraId="35C8B87F" w14:textId="77777777" w:rsidR="001574A3" w:rsidRPr="00840BC9" w:rsidRDefault="001574A3" w:rsidP="001574A3">
      <w:pPr>
        <w:pStyle w:val="Zkladntext"/>
        <w:spacing w:before="120" w:beforeAutospacing="0" w:line="240" w:lineRule="auto"/>
        <w:contextualSpacing/>
        <w:jc w:val="both"/>
        <w:rPr>
          <w:rFonts w:ascii="Arial" w:hAnsi="Arial"/>
          <w:sz w:val="19"/>
          <w:lang w:val="sk-SK"/>
        </w:rPr>
      </w:pPr>
    </w:p>
    <w:p w14:paraId="705AAC56" w14:textId="77777777" w:rsidR="001574A3" w:rsidRPr="00840BC9" w:rsidRDefault="001574A3" w:rsidP="001574A3">
      <w:pPr>
        <w:pStyle w:val="Zkladntext"/>
        <w:spacing w:before="120" w:beforeAutospacing="0" w:line="240" w:lineRule="auto"/>
        <w:contextualSpacing/>
        <w:jc w:val="both"/>
        <w:rPr>
          <w:rFonts w:ascii="Arial" w:hAnsi="Arial"/>
          <w:sz w:val="20"/>
          <w:szCs w:val="20"/>
          <w:lang w:val="sk-SK"/>
        </w:rPr>
      </w:pPr>
    </w:p>
    <w:p w14:paraId="61925507" w14:textId="77777777" w:rsidR="001574A3" w:rsidRPr="00840BC9" w:rsidRDefault="001574A3" w:rsidP="001574A3">
      <w:pPr>
        <w:spacing w:line="240" w:lineRule="auto"/>
        <w:jc w:val="left"/>
        <w:rPr>
          <w:rFonts w:eastAsia="Times New Roman" w:cs="Arial"/>
          <w:b/>
          <w:color w:val="000000"/>
          <w:szCs w:val="20"/>
          <w:lang w:val="sk-SK"/>
        </w:rPr>
        <w:sectPr w:rsidR="001574A3" w:rsidRPr="00840BC9">
          <w:headerReference w:type="default" r:id="rId8"/>
          <w:pgSz w:w="11907" w:h="16840"/>
          <w:pgMar w:top="1808" w:right="1287" w:bottom="567" w:left="1259" w:header="576" w:footer="57" w:gutter="0"/>
          <w:cols w:space="720"/>
        </w:sectPr>
      </w:pPr>
    </w:p>
    <w:p w14:paraId="45D4DC10" w14:textId="77777777" w:rsidR="001574A3" w:rsidRPr="00840BC9" w:rsidRDefault="001574A3" w:rsidP="001574A3">
      <w:pPr>
        <w:pStyle w:val="Zkladntext"/>
        <w:spacing w:before="120" w:beforeAutospacing="0" w:line="240" w:lineRule="auto"/>
        <w:contextualSpacing/>
        <w:jc w:val="center"/>
        <w:rPr>
          <w:rFonts w:ascii="Arial" w:hAnsi="Arial"/>
          <w:sz w:val="20"/>
          <w:szCs w:val="20"/>
          <w:highlight w:val="lightGray"/>
          <w:lang w:val="sk-SK"/>
        </w:rPr>
      </w:pPr>
      <w:r w:rsidRPr="00840BC9">
        <w:rPr>
          <w:rFonts w:ascii="Arial" w:hAnsi="Arial"/>
          <w:b/>
          <w:bCs/>
          <w:sz w:val="20"/>
          <w:szCs w:val="20"/>
          <w:lang w:val="sk-SK"/>
        </w:rPr>
        <w:t>Za a v mene Príjemcu grantu</w:t>
      </w:r>
    </w:p>
    <w:p w14:paraId="120B2895"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p>
    <w:p w14:paraId="51209CA4"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p>
    <w:p w14:paraId="6B26287A"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p>
    <w:p w14:paraId="31EBB58D"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r w:rsidRPr="00840BC9">
        <w:rPr>
          <w:rFonts w:ascii="Arial" w:hAnsi="Arial"/>
          <w:sz w:val="20"/>
          <w:szCs w:val="20"/>
          <w:lang w:val="sk-SK"/>
        </w:rPr>
        <w:lastRenderedPageBreak/>
        <w:t>_____________________________</w:t>
      </w:r>
    </w:p>
    <w:p w14:paraId="3AA0A4FC"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r w:rsidRPr="00840BC9">
        <w:rPr>
          <w:rFonts w:ascii="Arial" w:hAnsi="Arial"/>
          <w:sz w:val="20"/>
          <w:szCs w:val="20"/>
          <w:highlight w:val="lightGray"/>
          <w:lang w:val="sk-SK"/>
        </w:rPr>
        <w:t xml:space="preserve"> Vložte meno</w:t>
      </w:r>
    </w:p>
    <w:p w14:paraId="3FE62B51" w14:textId="77777777" w:rsidR="001574A3" w:rsidRPr="00840BC9" w:rsidRDefault="001574A3" w:rsidP="001574A3">
      <w:pPr>
        <w:pStyle w:val="Zkladntext"/>
        <w:spacing w:before="120" w:beforeAutospacing="0" w:line="240" w:lineRule="auto"/>
        <w:contextualSpacing/>
        <w:jc w:val="center"/>
        <w:rPr>
          <w:rFonts w:ascii="Arial" w:hAnsi="Arial"/>
          <w:sz w:val="20"/>
          <w:szCs w:val="20"/>
          <w:highlight w:val="lightGray"/>
          <w:lang w:val="sk-SK"/>
        </w:rPr>
      </w:pPr>
    </w:p>
    <w:p w14:paraId="7C189F1C"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p>
    <w:p w14:paraId="579CE976"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p>
    <w:p w14:paraId="39B52A1C"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r w:rsidRPr="00840BC9">
        <w:rPr>
          <w:noProof/>
          <w:lang w:val="sk-SK"/>
        </w:rPr>
        <mc:AlternateContent>
          <mc:Choice Requires="wps">
            <w:drawing>
              <wp:anchor distT="4294967295" distB="4294967295" distL="114300" distR="114300" simplePos="0" relativeHeight="251659264" behindDoc="0" locked="0" layoutInCell="1" allowOverlap="1" wp14:anchorId="4455A921" wp14:editId="25462F08">
                <wp:simplePos x="0" y="0"/>
                <wp:positionH relativeFrom="column">
                  <wp:posOffset>426085</wp:posOffset>
                </wp:positionH>
                <wp:positionV relativeFrom="paragraph">
                  <wp:posOffset>128905</wp:posOffset>
                </wp:positionV>
                <wp:extent cx="19304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FF1FBE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55pt,10.15pt" to="18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" strokecolor="black [3040]">
                <o:lock v:ext="edit" shapetype="f"/>
              </v:line>
            </w:pict>
          </mc:Fallback>
        </mc:AlternateContent>
      </w:r>
    </w:p>
    <w:p w14:paraId="761D50A1"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r w:rsidRPr="00840BC9">
        <w:rPr>
          <w:rFonts w:ascii="Arial" w:hAnsi="Arial"/>
          <w:sz w:val="20"/>
          <w:szCs w:val="20"/>
          <w:lang w:val="sk-SK"/>
        </w:rPr>
        <w:t>Dátum Podpis</w:t>
      </w:r>
    </w:p>
    <w:p w14:paraId="5DAB363C"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r w:rsidRPr="00840BC9">
        <w:rPr>
          <w:rFonts w:ascii="Arial" w:hAnsi="Arial"/>
          <w:szCs w:val="20"/>
          <w:lang w:val="sk-SK"/>
        </w:rPr>
        <w:br w:type="column"/>
      </w:r>
      <w:r w:rsidRPr="00840BC9">
        <w:rPr>
          <w:rFonts w:ascii="Arial" w:hAnsi="Arial"/>
          <w:b/>
          <w:bCs/>
          <w:sz w:val="20"/>
          <w:szCs w:val="20"/>
          <w:lang w:val="sk-SK"/>
        </w:rPr>
        <w:t>Za a v mene Spoločnosti</w:t>
      </w:r>
    </w:p>
    <w:p w14:paraId="0C4C7E7B"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p>
    <w:p w14:paraId="6D9CF0A0"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p>
    <w:p w14:paraId="38C80FF4"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p>
    <w:p w14:paraId="6E18D7C8" w14:textId="77777777" w:rsidR="001574A3" w:rsidRPr="00840BC9" w:rsidRDefault="001574A3" w:rsidP="001574A3">
      <w:pPr>
        <w:pStyle w:val="Zkladntext"/>
        <w:spacing w:before="120" w:beforeAutospacing="0" w:line="240" w:lineRule="auto"/>
        <w:contextualSpacing/>
        <w:jc w:val="center"/>
        <w:rPr>
          <w:rFonts w:ascii="Arial" w:hAnsi="Arial"/>
          <w:sz w:val="20"/>
          <w:szCs w:val="20"/>
          <w:highlight w:val="lightGray"/>
          <w:lang w:val="sk-SK"/>
        </w:rPr>
      </w:pPr>
      <w:r w:rsidRPr="00840BC9">
        <w:rPr>
          <w:noProof/>
          <w:lang w:val="sk-SK"/>
        </w:rPr>
        <mc:AlternateContent>
          <mc:Choice Requires="wps">
            <w:drawing>
              <wp:anchor distT="4294967295" distB="4294967295" distL="114300" distR="114300" simplePos="0" relativeHeight="251660288" behindDoc="0" locked="0" layoutInCell="1" allowOverlap="1" wp14:anchorId="108709CB" wp14:editId="278F79F4">
                <wp:simplePos x="0" y="0"/>
                <wp:positionH relativeFrom="column">
                  <wp:posOffset>426085</wp:posOffset>
                </wp:positionH>
                <wp:positionV relativeFrom="paragraph">
                  <wp:posOffset>128905</wp:posOffset>
                </wp:positionV>
                <wp:extent cx="19304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E450BA5"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55pt,10.15pt" to="18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" strokecolor="black [3040]">
                <o:lock v:ext="edit" shapetype="f"/>
              </v:line>
            </w:pict>
          </mc:Fallback>
        </mc:AlternateContent>
      </w:r>
    </w:p>
    <w:p w14:paraId="4A1B132F"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r w:rsidRPr="00840BC9">
        <w:rPr>
          <w:rFonts w:ascii="Arial" w:hAnsi="Arial"/>
          <w:sz w:val="20"/>
          <w:szCs w:val="20"/>
          <w:highlight w:val="lightGray"/>
          <w:lang w:val="sk-SK"/>
        </w:rPr>
        <w:t xml:space="preserve"> Vložte meno</w:t>
      </w:r>
    </w:p>
    <w:p w14:paraId="0BBBD1E9"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p>
    <w:p w14:paraId="3F709755"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p>
    <w:p w14:paraId="5D6A80DA"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p>
    <w:p w14:paraId="59DE1764"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r w:rsidRPr="00840BC9">
        <w:rPr>
          <w:noProof/>
          <w:lang w:val="sk-SK"/>
        </w:rPr>
        <mc:AlternateContent>
          <mc:Choice Requires="wps">
            <w:drawing>
              <wp:anchor distT="4294967295" distB="4294967295" distL="114300" distR="114300" simplePos="0" relativeHeight="251661312" behindDoc="0" locked="0" layoutInCell="1" allowOverlap="1" wp14:anchorId="46464AE0" wp14:editId="11B346EC">
                <wp:simplePos x="0" y="0"/>
                <wp:positionH relativeFrom="column">
                  <wp:posOffset>426085</wp:posOffset>
                </wp:positionH>
                <wp:positionV relativeFrom="paragraph">
                  <wp:posOffset>128905</wp:posOffset>
                </wp:positionV>
                <wp:extent cx="19304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6E7FF28"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55pt,10.15pt" to="18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" strokecolor="black [3040]">
                <o:lock v:ext="edit" shapetype="f"/>
              </v:line>
            </w:pict>
          </mc:Fallback>
        </mc:AlternateContent>
      </w:r>
    </w:p>
    <w:p w14:paraId="38343C42" w14:textId="77777777" w:rsidR="001574A3" w:rsidRPr="00840BC9" w:rsidRDefault="001574A3" w:rsidP="001574A3">
      <w:pPr>
        <w:pStyle w:val="Zkladntext"/>
        <w:spacing w:before="120" w:beforeAutospacing="0" w:line="240" w:lineRule="auto"/>
        <w:contextualSpacing/>
        <w:jc w:val="center"/>
        <w:rPr>
          <w:rFonts w:ascii="Arial" w:hAnsi="Arial"/>
          <w:sz w:val="20"/>
          <w:szCs w:val="20"/>
          <w:lang w:val="sk-SK"/>
        </w:rPr>
      </w:pPr>
      <w:r w:rsidRPr="00840BC9">
        <w:rPr>
          <w:rFonts w:ascii="Arial" w:hAnsi="Arial"/>
          <w:sz w:val="20"/>
          <w:szCs w:val="20"/>
          <w:lang w:val="sk-SK"/>
        </w:rPr>
        <w:t>Dátum Podpis</w:t>
      </w:r>
    </w:p>
    <w:p w14:paraId="46F87D27" w14:textId="77777777" w:rsidR="001574A3" w:rsidRPr="00840BC9" w:rsidRDefault="001574A3" w:rsidP="001574A3">
      <w:pPr>
        <w:spacing w:line="276" w:lineRule="auto"/>
        <w:jc w:val="left"/>
        <w:rPr>
          <w:rFonts w:eastAsia="Calibri"/>
          <w:color w:val="FF0000"/>
          <w:sz w:val="19"/>
          <w:lang w:val="sk-SK"/>
        </w:rPr>
        <w:sectPr w:rsidR="001574A3" w:rsidRPr="00840BC9">
          <w:type w:val="continuous"/>
          <w:pgSz w:w="11907" w:h="16840"/>
          <w:pgMar w:top="1808" w:right="1287" w:bottom="567" w:left="1259" w:header="709" w:footer="57" w:gutter="0"/>
          <w:cols w:num="2" w:space="708"/>
        </w:sectPr>
      </w:pPr>
    </w:p>
    <w:p w14:paraId="45E61E74" w14:textId="77777777" w:rsidR="001574A3" w:rsidRPr="00840BC9" w:rsidRDefault="001574A3" w:rsidP="001574A3">
      <w:pPr>
        <w:spacing w:after="200" w:line="276" w:lineRule="auto"/>
        <w:ind w:left="720" w:hanging="720"/>
        <w:rPr>
          <w:rFonts w:eastAsia="Calibri"/>
          <w:color w:val="FF0000"/>
          <w:sz w:val="19"/>
          <w:lang w:val="sk-SK"/>
        </w:rPr>
      </w:pPr>
    </w:p>
    <w:p w14:paraId="282B2774" w14:textId="77777777" w:rsidR="001574A3" w:rsidRPr="00840BC9" w:rsidRDefault="001574A3" w:rsidP="001574A3">
      <w:pPr>
        <w:spacing w:line="240" w:lineRule="auto"/>
        <w:rPr>
          <w:rFonts w:eastAsia="Calibri"/>
          <w:color w:val="FF0000"/>
          <w:sz w:val="19"/>
          <w:lang w:val="sk-SK"/>
        </w:rPr>
      </w:pPr>
      <w:r w:rsidRPr="00840BC9">
        <w:rPr>
          <w:rFonts w:eastAsia="Calibri"/>
          <w:color w:val="FF0000"/>
          <w:sz w:val="19"/>
          <w:lang w:val="sk-SK"/>
        </w:rPr>
        <w:br w:type="page"/>
      </w:r>
    </w:p>
    <w:p w14:paraId="1A95426B" w14:textId="77777777" w:rsidR="001574A3" w:rsidRPr="00840BC9" w:rsidRDefault="001574A3" w:rsidP="001574A3">
      <w:pPr>
        <w:spacing w:line="240" w:lineRule="auto"/>
        <w:jc w:val="left"/>
        <w:rPr>
          <w:rFonts w:eastAsia="Calibri" w:cstheme="majorBidi"/>
          <w:b/>
          <w:bCs/>
          <w:color w:val="0084A8"/>
          <w:sz w:val="32"/>
          <w:szCs w:val="28"/>
          <w:lang w:val="sk-SK"/>
        </w:rPr>
        <w:sectPr w:rsidR="001574A3" w:rsidRPr="00840BC9">
          <w:type w:val="continuous"/>
          <w:pgSz w:w="11907" w:h="16840"/>
          <w:pgMar w:top="1808" w:right="1287" w:bottom="567" w:left="1259" w:header="709" w:footer="57" w:gutter="0"/>
          <w:cols w:num="2" w:space="708"/>
        </w:sectPr>
      </w:pPr>
    </w:p>
    <w:p w14:paraId="6B21BBF7" w14:textId="77777777" w:rsidR="001574A3" w:rsidRPr="00840BC9" w:rsidRDefault="001574A3" w:rsidP="001574A3">
      <w:pPr>
        <w:pStyle w:val="Nadpis1"/>
        <w:jc w:val="left"/>
        <w:rPr>
          <w:color w:val="auto"/>
          <w:szCs w:val="32"/>
          <w:lang w:val="sk-SK"/>
        </w:rPr>
      </w:pPr>
    </w:p>
    <w:p w14:paraId="0834DC4F" w14:textId="77777777" w:rsidR="001574A3" w:rsidRPr="00840BC9" w:rsidRDefault="001574A3" w:rsidP="001574A3">
      <w:pPr>
        <w:jc w:val="center"/>
        <w:rPr>
          <w:rFonts w:eastAsia="Calibri"/>
          <w:b/>
          <w:sz w:val="32"/>
          <w:szCs w:val="32"/>
          <w:lang w:val="sk-SK"/>
        </w:rPr>
      </w:pPr>
      <w:r w:rsidRPr="00840BC9">
        <w:rPr>
          <w:rFonts w:eastAsia="Calibri"/>
          <w:b/>
          <w:bCs/>
          <w:sz w:val="32"/>
          <w:szCs w:val="32"/>
          <w:lang w:val="sk-SK"/>
        </w:rPr>
        <w:t>Príloha I: Formulár Žiadosti o poskytnutie grantu</w:t>
      </w:r>
    </w:p>
    <w:p w14:paraId="6EF473A0" w14:textId="77777777" w:rsidR="001574A3" w:rsidRPr="00840BC9" w:rsidRDefault="001574A3" w:rsidP="001574A3">
      <w:pPr>
        <w:rPr>
          <w:rFonts w:eastAsia="Calibri"/>
          <w:lang w:val="sk-SK"/>
        </w:rPr>
      </w:pPr>
    </w:p>
    <w:p w14:paraId="3304B26B" w14:textId="77777777" w:rsidR="001574A3" w:rsidRPr="00840BC9" w:rsidRDefault="001574A3" w:rsidP="001574A3">
      <w:pPr>
        <w:spacing w:line="240" w:lineRule="auto"/>
        <w:rPr>
          <w:rFonts w:eastAsia="Calibri"/>
          <w:lang w:val="sk-SK"/>
        </w:rPr>
      </w:pPr>
      <w:r w:rsidRPr="00840BC9">
        <w:rPr>
          <w:rFonts w:eastAsia="Calibri"/>
          <w:lang w:val="sk-SK"/>
        </w:rPr>
        <w:br w:type="page"/>
      </w:r>
    </w:p>
    <w:p w14:paraId="563D7EEC" w14:textId="77777777" w:rsidR="001574A3" w:rsidRPr="00840BC9" w:rsidRDefault="001574A3" w:rsidP="001574A3">
      <w:pPr>
        <w:jc w:val="center"/>
        <w:rPr>
          <w:rFonts w:eastAsia="Calibri"/>
          <w:b/>
          <w:sz w:val="32"/>
          <w:szCs w:val="32"/>
          <w:lang w:val="sk-SK"/>
        </w:rPr>
      </w:pPr>
      <w:r w:rsidRPr="00840BC9">
        <w:rPr>
          <w:rFonts w:eastAsia="Calibri"/>
          <w:b/>
          <w:bCs/>
          <w:sz w:val="32"/>
          <w:szCs w:val="32"/>
          <w:lang w:val="sk-SK"/>
        </w:rPr>
        <w:lastRenderedPageBreak/>
        <w:t>Príloha II: Platobný harmonogram</w:t>
      </w:r>
    </w:p>
    <w:p w14:paraId="103B0B97" w14:textId="77777777" w:rsidR="001574A3" w:rsidRPr="00840BC9" w:rsidRDefault="001574A3" w:rsidP="001574A3">
      <w:pPr>
        <w:ind w:right="-1"/>
        <w:rPr>
          <w:lang w:val="sk-SK"/>
        </w:rPr>
      </w:pPr>
    </w:p>
    <w:p w14:paraId="443849E4" w14:textId="77777777" w:rsidR="006B7392" w:rsidRPr="00840BC9" w:rsidRDefault="006B7392" w:rsidP="006B7392">
      <w:pPr>
        <w:rPr>
          <w:lang w:val="sk-SK"/>
        </w:rPr>
      </w:pPr>
    </w:p>
    <w:p w14:paraId="3E7785D9" w14:textId="77777777" w:rsidR="006B7392" w:rsidRPr="00840BC9" w:rsidRDefault="006B7392" w:rsidP="006B7392">
      <w:pPr>
        <w:rPr>
          <w:lang w:val="sk-SK"/>
        </w:rPr>
      </w:pPr>
    </w:p>
    <w:p w14:paraId="0A569D64" w14:textId="77777777" w:rsidR="006B7392" w:rsidRPr="00840BC9" w:rsidRDefault="006B7392" w:rsidP="006B7392">
      <w:pPr>
        <w:rPr>
          <w:lang w:val="sk-SK"/>
        </w:rPr>
      </w:pPr>
    </w:p>
    <w:p w14:paraId="37E0CAB6" w14:textId="77777777" w:rsidR="006B7392" w:rsidRPr="00840BC9" w:rsidRDefault="006B7392" w:rsidP="006B7392">
      <w:pPr>
        <w:rPr>
          <w:lang w:val="sk-SK"/>
        </w:rPr>
      </w:pPr>
    </w:p>
    <w:p w14:paraId="45CD8999" w14:textId="77777777" w:rsidR="006B7392" w:rsidRPr="00840BC9" w:rsidRDefault="006B7392" w:rsidP="006B7392">
      <w:pPr>
        <w:rPr>
          <w:lang w:val="sk-SK"/>
        </w:rPr>
      </w:pPr>
    </w:p>
    <w:p w14:paraId="7924987B" w14:textId="77777777" w:rsidR="006B7392" w:rsidRPr="00840BC9" w:rsidRDefault="006B7392" w:rsidP="006B7392">
      <w:pPr>
        <w:rPr>
          <w:lang w:val="sk-SK"/>
        </w:rPr>
      </w:pPr>
    </w:p>
    <w:p w14:paraId="0BFAA817" w14:textId="77777777" w:rsidR="006B7392" w:rsidRPr="00840BC9" w:rsidRDefault="006B7392" w:rsidP="006B7392">
      <w:pPr>
        <w:rPr>
          <w:lang w:val="sk-SK"/>
        </w:rPr>
      </w:pPr>
    </w:p>
    <w:p w14:paraId="2A0F2225" w14:textId="77777777" w:rsidR="006B7392" w:rsidRPr="00840BC9" w:rsidRDefault="006B7392" w:rsidP="006B7392">
      <w:pPr>
        <w:rPr>
          <w:lang w:val="sk-SK"/>
        </w:rPr>
      </w:pPr>
    </w:p>
    <w:p w14:paraId="219DAA3A" w14:textId="77777777" w:rsidR="006B7392" w:rsidRPr="00840BC9" w:rsidRDefault="006B7392" w:rsidP="006B7392">
      <w:pPr>
        <w:rPr>
          <w:lang w:val="sk-SK"/>
        </w:rPr>
      </w:pPr>
    </w:p>
    <w:p w14:paraId="3898432B" w14:textId="77777777" w:rsidR="006B7392" w:rsidRPr="00840BC9" w:rsidRDefault="006B7392" w:rsidP="006B7392">
      <w:pPr>
        <w:ind w:right="-1"/>
        <w:rPr>
          <w:lang w:val="sk-SK"/>
        </w:rPr>
      </w:pPr>
    </w:p>
    <w:sectPr w:rsidR="006B7392" w:rsidRPr="00840BC9" w:rsidSect="006B7392">
      <w:headerReference w:type="default" r:id="rId9"/>
      <w:footerReference w:type="default" r:id="rId10"/>
      <w:pgSz w:w="11900" w:h="16840"/>
      <w:pgMar w:top="1985" w:right="1127" w:bottom="1440"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66F20" w14:textId="77777777" w:rsidR="00EA14A5" w:rsidRDefault="00EA14A5" w:rsidP="006B7392">
      <w:pPr>
        <w:spacing w:line="240" w:lineRule="auto"/>
      </w:pPr>
      <w:r>
        <w:separator/>
      </w:r>
    </w:p>
  </w:endnote>
  <w:endnote w:type="continuationSeparator" w:id="0">
    <w:p w14:paraId="72A32FE6" w14:textId="77777777" w:rsidR="00EA14A5" w:rsidRDefault="00EA14A5" w:rsidP="006B7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Std">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0F1F1" w14:textId="77777777" w:rsidR="006B7392" w:rsidRPr="006B7392" w:rsidRDefault="006B7392" w:rsidP="006B7392">
    <w:pPr>
      <w:tabs>
        <w:tab w:val="right" w:pos="9600"/>
      </w:tabs>
      <w:rPr>
        <w:sz w:val="22"/>
        <w:szCs w:val="22"/>
      </w:rPr>
    </w:pPr>
    <w:del w:id="2" w:author="SKMED" w:date="2018-02-22T10:01:00Z">
      <w:r w:rsidDel="003A3177">
        <w:rPr>
          <w:color w:val="5B3393"/>
          <w:sz w:val="22"/>
          <w:szCs w:val="22"/>
          <w:lang w:val="sk"/>
        </w:rPr>
        <w:delText>www.</w:delText>
      </w:r>
      <w:r w:rsidDel="003A3177">
        <w:rPr>
          <w:b/>
          <w:bCs/>
          <w:color w:val="5B3393"/>
          <w:sz w:val="22"/>
          <w:szCs w:val="22"/>
          <w:lang w:val="sk"/>
        </w:rPr>
        <w:delText>medtecheurope</w:delText>
      </w:r>
      <w:r w:rsidDel="003A3177">
        <w:rPr>
          <w:color w:val="5B3393"/>
          <w:sz w:val="22"/>
          <w:szCs w:val="22"/>
          <w:lang w:val="sk"/>
        </w:rPr>
        <w:delText>.org</w:delText>
      </w:r>
      <w:r w:rsidDel="003A3177">
        <w:rPr>
          <w:color w:val="5B3393"/>
          <w:sz w:val="22"/>
          <w:szCs w:val="22"/>
          <w:lang w:val="sk"/>
        </w:rPr>
        <w:tab/>
      </w:r>
    </w:del>
    <w:customXmlDelRangeStart w:id="3" w:author="SKMED" w:date="2018-02-22T10:01:00Z"/>
    <w:sdt>
      <w:sdtPr>
        <w:rPr>
          <w:color w:val="5B3393"/>
          <w:sz w:val="22"/>
          <w:szCs w:val="22"/>
        </w:rPr>
        <w:id w:val="250395305"/>
        <w:docPartObj>
          <w:docPartGallery w:val="Page Numbers (Top of Page)"/>
          <w:docPartUnique/>
        </w:docPartObj>
      </w:sdtPr>
      <w:sdtEndPr>
        <w:rPr>
          <w:color w:val="333333"/>
        </w:rPr>
      </w:sdtEndPr>
      <w:sdtContent>
        <w:customXmlDelRangeEnd w:id="3"/>
        <w:del w:id="4" w:author="SKMED" w:date="2018-02-22T10:01:00Z">
          <w:r w:rsidDel="003A3177">
            <w:rPr>
              <w:color w:val="5B3393"/>
              <w:sz w:val="22"/>
              <w:szCs w:val="22"/>
              <w:lang w:val="sk"/>
            </w:rPr>
            <w:delText xml:space="preserve">Strana </w:delText>
          </w:r>
          <w:r w:rsidDel="003A3177">
            <w:rPr>
              <w:color w:val="5B3393"/>
              <w:sz w:val="22"/>
              <w:szCs w:val="22"/>
              <w:lang w:val="sk"/>
            </w:rPr>
            <w:fldChar w:fldCharType="begin"/>
          </w:r>
          <w:r w:rsidDel="003A3177">
            <w:rPr>
              <w:color w:val="5B3393"/>
              <w:sz w:val="22"/>
              <w:szCs w:val="22"/>
              <w:lang w:val="sk"/>
            </w:rPr>
            <w:delInstrText xml:space="preserve"> PAGE </w:delInstrText>
          </w:r>
          <w:r w:rsidDel="003A3177">
            <w:rPr>
              <w:color w:val="5B3393"/>
              <w:sz w:val="22"/>
              <w:szCs w:val="22"/>
              <w:lang w:val="sk"/>
            </w:rPr>
            <w:fldChar w:fldCharType="separate"/>
          </w:r>
          <w:r w:rsidR="003A3177" w:rsidDel="003A3177">
            <w:rPr>
              <w:noProof/>
              <w:color w:val="5B3393"/>
              <w:sz w:val="22"/>
              <w:szCs w:val="22"/>
              <w:lang w:val="sk"/>
            </w:rPr>
            <w:delText>6</w:delText>
          </w:r>
          <w:r w:rsidDel="003A3177">
            <w:rPr>
              <w:color w:val="5B3393"/>
              <w:sz w:val="22"/>
              <w:szCs w:val="22"/>
              <w:lang w:val="sk"/>
            </w:rPr>
            <w:fldChar w:fldCharType="end"/>
          </w:r>
          <w:r w:rsidDel="003A3177">
            <w:rPr>
              <w:color w:val="5B3393"/>
              <w:sz w:val="22"/>
              <w:szCs w:val="22"/>
              <w:lang w:val="sk"/>
            </w:rPr>
            <w:delText xml:space="preserve"> of </w:delText>
          </w:r>
          <w:r w:rsidDel="003A3177">
            <w:rPr>
              <w:color w:val="5B3393"/>
              <w:sz w:val="22"/>
              <w:szCs w:val="22"/>
              <w:lang w:val="sk"/>
            </w:rPr>
            <w:fldChar w:fldCharType="begin"/>
          </w:r>
          <w:r w:rsidDel="003A3177">
            <w:rPr>
              <w:color w:val="5B3393"/>
              <w:sz w:val="22"/>
              <w:szCs w:val="22"/>
              <w:lang w:val="sk"/>
            </w:rPr>
            <w:delInstrText xml:space="preserve"> NUMPAGES  </w:delInstrText>
          </w:r>
          <w:r w:rsidDel="003A3177">
            <w:rPr>
              <w:color w:val="5B3393"/>
              <w:sz w:val="22"/>
              <w:szCs w:val="22"/>
              <w:lang w:val="sk"/>
            </w:rPr>
            <w:fldChar w:fldCharType="separate"/>
          </w:r>
          <w:r w:rsidR="003A3177" w:rsidDel="003A3177">
            <w:rPr>
              <w:noProof/>
              <w:color w:val="5B3393"/>
              <w:sz w:val="22"/>
              <w:szCs w:val="22"/>
              <w:lang w:val="sk"/>
            </w:rPr>
            <w:delText>6</w:delText>
          </w:r>
          <w:r w:rsidDel="003A3177">
            <w:rPr>
              <w:color w:val="5B3393"/>
              <w:sz w:val="22"/>
              <w:szCs w:val="22"/>
              <w:lang w:val="sk"/>
            </w:rPr>
            <w:fldChar w:fldCharType="end"/>
          </w:r>
        </w:del>
        <w:customXmlDelRangeStart w:id="5" w:author="SKMED" w:date="2018-02-22T10:01:00Z"/>
      </w:sdtContent>
    </w:sdt>
    <w:customXmlDelRangeEnd w:id="5"/>
    <w:del w:id="6" w:author="SKMED" w:date="2018-02-22T10:01:00Z">
      <w:r w:rsidDel="003A3177">
        <w:rPr>
          <w:color w:val="5B3393"/>
          <w:sz w:val="22"/>
          <w:szCs w:val="22"/>
          <w:lang w:val="sk"/>
        </w:rPr>
        <w:fldChar w:fldCharType="begin"/>
      </w:r>
      <w:r w:rsidDel="003A3177">
        <w:rPr>
          <w:color w:val="5B3393"/>
          <w:sz w:val="22"/>
          <w:szCs w:val="22"/>
          <w:lang w:val="sk"/>
        </w:rPr>
        <w:delInstrText xml:space="preserve"> { NUMPAGES} -1</w:delInstrText>
      </w:r>
      <w:r w:rsidDel="003A3177">
        <w:rPr>
          <w:color w:val="5B3393"/>
          <w:sz w:val="22"/>
          <w:szCs w:val="22"/>
          <w:lang w:val="sk"/>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921C7" w14:textId="77777777" w:rsidR="00EA14A5" w:rsidRDefault="00EA14A5" w:rsidP="006B7392">
      <w:pPr>
        <w:spacing w:line="240" w:lineRule="auto"/>
      </w:pPr>
      <w:r>
        <w:separator/>
      </w:r>
    </w:p>
  </w:footnote>
  <w:footnote w:type="continuationSeparator" w:id="0">
    <w:p w14:paraId="3492957E" w14:textId="77777777" w:rsidR="00EA14A5" w:rsidRDefault="00EA14A5" w:rsidP="006B7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49C2" w14:textId="77777777" w:rsidR="001574A3" w:rsidRDefault="003A3177">
    <w:pPr>
      <w:pStyle w:val="Hlavika"/>
    </w:pPr>
    <w:ins w:id="1" w:author="SKMED" w:date="2018-02-22T09:56:00Z">
      <w:r>
        <w:rPr>
          <w:noProof/>
          <w:lang w:val="sk-SK"/>
        </w:rPr>
        <w:drawing>
          <wp:anchor distT="0" distB="0" distL="114300" distR="114300" simplePos="0" relativeHeight="251658240" behindDoc="0" locked="0" layoutInCell="0" allowOverlap="1" wp14:anchorId="2076E3CF" wp14:editId="0C0E48EE">
            <wp:simplePos x="0" y="0"/>
            <wp:positionH relativeFrom="column">
              <wp:posOffset>-104775</wp:posOffset>
            </wp:positionH>
            <wp:positionV relativeFrom="paragraph">
              <wp:posOffset>-95250</wp:posOffset>
            </wp:positionV>
            <wp:extent cx="2586990" cy="635635"/>
            <wp:effectExtent l="0" t="0" r="3810" b="0"/>
            <wp:wrapTopAndBottom/>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6990" cy="635635"/>
                    </a:xfrm>
                    <a:prstGeom prst="rect">
                      <a:avLst/>
                    </a:prstGeom>
                    <a:noFill/>
                    <a:ln>
                      <a:noFill/>
                    </a:ln>
                  </pic:spPr>
                </pic:pic>
              </a:graphicData>
            </a:graphic>
            <wp14:sizeRelH relativeFrom="page">
              <wp14:pctWidth>0</wp14:pctWidth>
            </wp14:sizeRelH>
            <wp14:sizeRelV relativeFrom="page">
              <wp14:pctHeight>0</wp14:pctHeight>
            </wp14:sizeRelV>
          </wp:anchor>
        </w:drawing>
      </w:r>
    </w:ins>
    <w:r>
      <w:rPr>
        <w:noProof/>
        <w:lang w:val="sk"/>
      </w:rPr>
      <w:drawing>
        <wp:anchor distT="0" distB="0" distL="114300" distR="114300" simplePos="0" relativeHeight="251657216" behindDoc="1" locked="0" layoutInCell="1" allowOverlap="1" wp14:anchorId="1B1085F0" wp14:editId="63EF19DC">
          <wp:simplePos x="0" y="0"/>
          <wp:positionH relativeFrom="page">
            <wp:posOffset>4825365</wp:posOffset>
          </wp:positionH>
          <wp:positionV relativeFrom="page">
            <wp:posOffset>484505</wp:posOffset>
          </wp:positionV>
          <wp:extent cx="2171700" cy="363681"/>
          <wp:effectExtent l="0" t="0" r="0" b="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COMED-MedTech_Europe-WORD_templates-LAYOUTs_forPRESS-RELEASE_V04_forHeader+Footer_PNGforMS.png"/>
                  <pic:cNvPicPr/>
                </pic:nvPicPr>
                <pic:blipFill>
                  <a:blip r:embed="rId2">
                    <a:extLst>
                      <a:ext uri="{28A0092B-C50C-407E-A947-70E740481C1C}">
                        <a14:useLocalDpi xmlns:a14="http://schemas.microsoft.com/office/drawing/2010/main" val="0"/>
                      </a:ext>
                    </a:extLst>
                  </a:blip>
                  <a:stretch>
                    <a:fillRect/>
                  </a:stretch>
                </pic:blipFill>
                <pic:spPr>
                  <a:xfrm>
                    <a:off x="0" y="0"/>
                    <a:ext cx="2171700" cy="363681"/>
                  </a:xfrm>
                  <a:prstGeom prst="rect">
                    <a:avLst/>
                  </a:prstGeom>
                </pic:spPr>
              </pic:pic>
            </a:graphicData>
          </a:graphic>
          <wp14:sizeRelV relativeFrom="margin">
            <wp14:pctHeight>0</wp14:pctHeight>
          </wp14:sizeRelV>
        </wp:anchor>
      </w:drawing>
    </w:r>
    <w:sdt>
      <w:sdtPr>
        <w:id w:val="2017957797"/>
        <w:docPartObj>
          <w:docPartGallery w:val="Watermarks"/>
          <w:docPartUnique/>
        </w:docPartObj>
      </w:sdtPr>
      <w:sdtEndPr/>
      <w:sdtContent>
        <w:r w:rsidR="00EA14A5">
          <w:rPr>
            <w:noProof/>
            <w:lang w:val="sk"/>
          </w:rPr>
          <w:pict w14:anchorId="66BFE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NÁVRH"/>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F54E" w14:textId="77777777" w:rsidR="006B7392" w:rsidRDefault="006B7392">
    <w:pPr>
      <w:pStyle w:val="Hlavika"/>
    </w:pPr>
    <w:r>
      <w:rPr>
        <w:noProof/>
        <w:lang w:val="sk"/>
      </w:rPr>
      <w:drawing>
        <wp:anchor distT="0" distB="0" distL="114300" distR="114300" simplePos="0" relativeHeight="251656192" behindDoc="1" locked="0" layoutInCell="1" allowOverlap="1" wp14:anchorId="6AF35949" wp14:editId="14B537A3">
          <wp:simplePos x="0" y="0"/>
          <wp:positionH relativeFrom="page">
            <wp:posOffset>720090</wp:posOffset>
          </wp:positionH>
          <wp:positionV relativeFrom="page">
            <wp:posOffset>532130</wp:posOffset>
          </wp:positionV>
          <wp:extent cx="2171700" cy="363681"/>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COMED-MedTech_Europe-WORD_templates-LAYOUTs_forPRESS-RELEASE_V04_forHeader+Footer_PNGforMS.png"/>
                  <pic:cNvPicPr/>
                </pic:nvPicPr>
                <pic:blipFill>
                  <a:blip r:embed="rId1">
                    <a:extLst>
                      <a:ext uri="{28A0092B-C50C-407E-A947-70E740481C1C}">
                        <a14:useLocalDpi xmlns:a14="http://schemas.microsoft.com/office/drawing/2010/main" val="0"/>
                      </a:ext>
                    </a:extLst>
                  </a:blip>
                  <a:stretch>
                    <a:fillRect/>
                  </a:stretch>
                </pic:blipFill>
                <pic:spPr>
                  <a:xfrm>
                    <a:off x="0" y="0"/>
                    <a:ext cx="2171700" cy="363681"/>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6AA"/>
    <w:multiLevelType w:val="hybridMultilevel"/>
    <w:tmpl w:val="7FFEC18C"/>
    <w:lvl w:ilvl="0" w:tplc="B7E8D6EA">
      <w:numFmt w:val="bullet"/>
      <w:pStyle w:val="Bulletslist"/>
      <w:lvlText w:val="•"/>
      <w:lvlJc w:val="left"/>
      <w:pPr>
        <w:ind w:left="360" w:hanging="360"/>
      </w:pPr>
      <w:rPr>
        <w:rFonts w:ascii="Arial" w:hAnsi="Arial" w:hint="default"/>
        <w:b w:val="0"/>
        <w:i w:val="0"/>
        <w:caps w:val="0"/>
        <w:strike w:val="0"/>
        <w:dstrike w:val="0"/>
        <w:vanish w:val="0"/>
        <w:color w:val="0084A8"/>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78A33B0"/>
    <w:multiLevelType w:val="hybridMultilevel"/>
    <w:tmpl w:val="0D7A52EA"/>
    <w:lvl w:ilvl="0" w:tplc="FB360B90">
      <w:start w:val="1"/>
      <w:numFmt w:val="decimal"/>
      <w:pStyle w:val="Odsekzoznamu"/>
      <w:lvlText w:val="%1 -"/>
      <w:lvlJc w:val="left"/>
      <w:pPr>
        <w:ind w:left="360" w:hanging="360"/>
      </w:pPr>
      <w:rPr>
        <w:rFonts w:ascii="Arial" w:hAnsi="Arial" w:hint="default"/>
        <w:b/>
        <w:i w:val="0"/>
        <w:caps w:val="0"/>
        <w:strike w:val="0"/>
        <w:dstrike w:val="0"/>
        <w:vanish w:val="0"/>
        <w:color w:val="0084A8"/>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 w15:restartNumberingAfterBreak="0">
    <w:nsid w:val="49AA4829"/>
    <w:multiLevelType w:val="hybridMultilevel"/>
    <w:tmpl w:val="0EF2AF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0793E54"/>
    <w:multiLevelType w:val="hybridMultilevel"/>
    <w:tmpl w:val="A6F21D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F794E3A"/>
    <w:multiLevelType w:val="hybridMultilevel"/>
    <w:tmpl w:val="948063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2A1657B"/>
    <w:multiLevelType w:val="hybridMultilevel"/>
    <w:tmpl w:val="D2BC1B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MED">
    <w15:presenceInfo w15:providerId="None" w15:userId="SK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EC"/>
    <w:rsid w:val="000125B6"/>
    <w:rsid w:val="000F6853"/>
    <w:rsid w:val="001574A3"/>
    <w:rsid w:val="001B631B"/>
    <w:rsid w:val="002052FA"/>
    <w:rsid w:val="003A3177"/>
    <w:rsid w:val="006B7392"/>
    <w:rsid w:val="006C0BFB"/>
    <w:rsid w:val="00840BC9"/>
    <w:rsid w:val="008A5C0E"/>
    <w:rsid w:val="008E4C8E"/>
    <w:rsid w:val="00950053"/>
    <w:rsid w:val="009F7D03"/>
    <w:rsid w:val="00A41FCC"/>
    <w:rsid w:val="00B018A3"/>
    <w:rsid w:val="00C4768B"/>
    <w:rsid w:val="00CF4A8A"/>
    <w:rsid w:val="00E037EC"/>
    <w:rsid w:val="00E553D0"/>
    <w:rsid w:val="00EA14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82DD091"/>
  <w14:defaultImageDpi w14:val="300"/>
  <w15:docId w15:val="{BF0889A8-2782-4B17-94D5-1A0280EE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B7392"/>
    <w:pPr>
      <w:spacing w:line="320" w:lineRule="exact"/>
      <w:jc w:val="both"/>
    </w:pPr>
    <w:rPr>
      <w:rFonts w:ascii="Arial" w:eastAsiaTheme="minorHAnsi" w:hAnsi="Arial" w:cs="Myriad Pro"/>
      <w:color w:val="333333"/>
      <w:szCs w:val="16"/>
      <w:lang w:val="en-GB" w:eastAsia="en-US"/>
    </w:rPr>
  </w:style>
  <w:style w:type="paragraph" w:styleId="Nadpis1">
    <w:name w:val="heading 1"/>
    <w:basedOn w:val="Normlny"/>
    <w:next w:val="Normlny"/>
    <w:link w:val="Nadpis1Char"/>
    <w:uiPriority w:val="9"/>
    <w:qFormat/>
    <w:rsid w:val="006B7392"/>
    <w:pPr>
      <w:keepNext/>
      <w:keepLines/>
      <w:jc w:val="center"/>
      <w:outlineLvl w:val="0"/>
    </w:pPr>
    <w:rPr>
      <w:rFonts w:eastAsiaTheme="majorEastAsia" w:cstheme="majorBidi"/>
      <w:b/>
      <w:bCs/>
      <w:color w:val="0084A8"/>
      <w:sz w:val="32"/>
      <w:szCs w:val="28"/>
    </w:rPr>
  </w:style>
  <w:style w:type="paragraph" w:styleId="Nadpis2">
    <w:name w:val="heading 2"/>
    <w:basedOn w:val="Normlny"/>
    <w:next w:val="Normlny"/>
    <w:link w:val="Nadpis2Char"/>
    <w:uiPriority w:val="9"/>
    <w:unhideWhenUsed/>
    <w:qFormat/>
    <w:rsid w:val="006B7392"/>
    <w:pPr>
      <w:keepNext/>
      <w:keepLines/>
      <w:jc w:val="center"/>
      <w:outlineLvl w:val="1"/>
    </w:pPr>
    <w:rPr>
      <w:rFonts w:eastAsiaTheme="majorEastAsia" w:cstheme="majorBidi"/>
      <w:bCs/>
      <w:color w:val="5B3393"/>
      <w:sz w:val="28"/>
      <w:szCs w:val="26"/>
    </w:rPr>
  </w:style>
  <w:style w:type="paragraph" w:styleId="Nadpis3">
    <w:name w:val="heading 3"/>
    <w:basedOn w:val="Normlny"/>
    <w:next w:val="Normlny"/>
    <w:link w:val="Nadpis3Char"/>
    <w:uiPriority w:val="9"/>
    <w:unhideWhenUsed/>
    <w:qFormat/>
    <w:rsid w:val="006B7392"/>
    <w:pPr>
      <w:keepNext/>
      <w:keepLines/>
      <w:outlineLvl w:val="2"/>
    </w:pPr>
    <w:rPr>
      <w:rFonts w:eastAsiaTheme="majorEastAsia" w:cstheme="majorBidi"/>
      <w:b/>
      <w:bCs/>
      <w:color w:val="5B3393"/>
      <w:sz w:val="24"/>
    </w:rPr>
  </w:style>
  <w:style w:type="paragraph" w:styleId="Nadpis4">
    <w:name w:val="heading 4"/>
    <w:basedOn w:val="Normlny"/>
    <w:next w:val="Normlny"/>
    <w:link w:val="Nadpis4Char"/>
    <w:uiPriority w:val="9"/>
    <w:unhideWhenUsed/>
    <w:qFormat/>
    <w:rsid w:val="006B7392"/>
    <w:pPr>
      <w:keepNext/>
      <w:keepLines/>
      <w:outlineLvl w:val="3"/>
    </w:pPr>
    <w:rPr>
      <w:rFonts w:eastAsiaTheme="majorEastAsia" w:cstheme="majorBidi"/>
      <w:bCs/>
      <w:iCs/>
      <w:color w:val="0084A8"/>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B7392"/>
    <w:pPr>
      <w:tabs>
        <w:tab w:val="center" w:pos="4536"/>
        <w:tab w:val="right" w:pos="9072"/>
      </w:tabs>
    </w:pPr>
  </w:style>
  <w:style w:type="character" w:customStyle="1" w:styleId="HlavikaChar">
    <w:name w:val="Hlavička Char"/>
    <w:basedOn w:val="Predvolenpsmoodseku"/>
    <w:link w:val="Hlavika"/>
    <w:uiPriority w:val="99"/>
    <w:rsid w:val="006B7392"/>
    <w:rPr>
      <w:sz w:val="24"/>
      <w:szCs w:val="24"/>
      <w:lang w:val="en-GB" w:eastAsia="en-US"/>
    </w:rPr>
  </w:style>
  <w:style w:type="paragraph" w:styleId="Pta">
    <w:name w:val="footer"/>
    <w:basedOn w:val="Normlny"/>
    <w:link w:val="PtaChar"/>
    <w:uiPriority w:val="99"/>
    <w:unhideWhenUsed/>
    <w:rsid w:val="006B7392"/>
    <w:pPr>
      <w:tabs>
        <w:tab w:val="center" w:pos="4536"/>
        <w:tab w:val="right" w:pos="9072"/>
      </w:tabs>
    </w:pPr>
  </w:style>
  <w:style w:type="character" w:customStyle="1" w:styleId="PtaChar">
    <w:name w:val="Päta Char"/>
    <w:basedOn w:val="Predvolenpsmoodseku"/>
    <w:link w:val="Pta"/>
    <w:uiPriority w:val="99"/>
    <w:rsid w:val="006B7392"/>
    <w:rPr>
      <w:sz w:val="24"/>
      <w:szCs w:val="24"/>
      <w:lang w:val="en-GB" w:eastAsia="en-US"/>
    </w:rPr>
  </w:style>
  <w:style w:type="character" w:customStyle="1" w:styleId="Nadpis1Char">
    <w:name w:val="Nadpis 1 Char"/>
    <w:basedOn w:val="Predvolenpsmoodseku"/>
    <w:link w:val="Nadpis1"/>
    <w:uiPriority w:val="9"/>
    <w:rsid w:val="006B7392"/>
    <w:rPr>
      <w:rFonts w:ascii="Arial" w:eastAsiaTheme="majorEastAsia" w:hAnsi="Arial" w:cstheme="majorBidi"/>
      <w:b/>
      <w:bCs/>
      <w:color w:val="0084A8"/>
      <w:sz w:val="32"/>
      <w:szCs w:val="28"/>
      <w:lang w:val="en-GB" w:eastAsia="en-US"/>
    </w:rPr>
  </w:style>
  <w:style w:type="character" w:customStyle="1" w:styleId="Nadpis2Char">
    <w:name w:val="Nadpis 2 Char"/>
    <w:basedOn w:val="Predvolenpsmoodseku"/>
    <w:link w:val="Nadpis2"/>
    <w:uiPriority w:val="9"/>
    <w:rsid w:val="006B7392"/>
    <w:rPr>
      <w:rFonts w:ascii="Arial" w:eastAsiaTheme="majorEastAsia" w:hAnsi="Arial" w:cstheme="majorBidi"/>
      <w:bCs/>
      <w:color w:val="5B3393"/>
      <w:sz w:val="28"/>
      <w:szCs w:val="26"/>
      <w:lang w:val="en-GB" w:eastAsia="en-US"/>
    </w:rPr>
  </w:style>
  <w:style w:type="character" w:customStyle="1" w:styleId="Nadpis3Char">
    <w:name w:val="Nadpis 3 Char"/>
    <w:basedOn w:val="Predvolenpsmoodseku"/>
    <w:link w:val="Nadpis3"/>
    <w:uiPriority w:val="9"/>
    <w:rsid w:val="006B7392"/>
    <w:rPr>
      <w:rFonts w:ascii="Arial" w:eastAsiaTheme="majorEastAsia" w:hAnsi="Arial" w:cstheme="majorBidi"/>
      <w:b/>
      <w:bCs/>
      <w:color w:val="5B3393"/>
      <w:sz w:val="24"/>
      <w:szCs w:val="16"/>
      <w:lang w:val="en-GB" w:eastAsia="en-US"/>
    </w:rPr>
  </w:style>
  <w:style w:type="character" w:customStyle="1" w:styleId="Nadpis4Char">
    <w:name w:val="Nadpis 4 Char"/>
    <w:basedOn w:val="Predvolenpsmoodseku"/>
    <w:link w:val="Nadpis4"/>
    <w:uiPriority w:val="9"/>
    <w:rsid w:val="006B7392"/>
    <w:rPr>
      <w:rFonts w:ascii="Arial" w:eastAsiaTheme="majorEastAsia" w:hAnsi="Arial" w:cstheme="majorBidi"/>
      <w:bCs/>
      <w:iCs/>
      <w:color w:val="0084A8"/>
      <w:szCs w:val="16"/>
      <w:u w:val="single"/>
      <w:lang w:val="en-GB" w:eastAsia="en-US"/>
    </w:rPr>
  </w:style>
  <w:style w:type="paragraph" w:styleId="Odsekzoznamu">
    <w:name w:val="List Paragraph"/>
    <w:basedOn w:val="Normlny"/>
    <w:link w:val="OdsekzoznamuChar"/>
    <w:uiPriority w:val="34"/>
    <w:qFormat/>
    <w:rsid w:val="006B7392"/>
    <w:pPr>
      <w:numPr>
        <w:numId w:val="2"/>
      </w:numPr>
      <w:contextualSpacing/>
    </w:pPr>
  </w:style>
  <w:style w:type="paragraph" w:customStyle="1" w:styleId="Bulletslist">
    <w:name w:val="Bullets list"/>
    <w:basedOn w:val="Odsekzoznamu"/>
    <w:link w:val="BulletslistChar"/>
    <w:qFormat/>
    <w:rsid w:val="006B7392"/>
    <w:pPr>
      <w:numPr>
        <w:numId w:val="1"/>
      </w:numPr>
      <w:ind w:left="284" w:hanging="284"/>
    </w:pPr>
  </w:style>
  <w:style w:type="character" w:customStyle="1" w:styleId="OdsekzoznamuChar">
    <w:name w:val="Odsek zoznamu Char"/>
    <w:basedOn w:val="Predvolenpsmoodseku"/>
    <w:link w:val="Odsekzoznamu"/>
    <w:uiPriority w:val="34"/>
    <w:rsid w:val="006B7392"/>
    <w:rPr>
      <w:rFonts w:ascii="Arial" w:eastAsiaTheme="minorHAnsi" w:hAnsi="Arial" w:cs="Myriad Pro"/>
      <w:color w:val="333333"/>
      <w:szCs w:val="16"/>
      <w:lang w:val="en-GB" w:eastAsia="en-US"/>
    </w:rPr>
  </w:style>
  <w:style w:type="character" w:customStyle="1" w:styleId="BulletslistChar">
    <w:name w:val="Bullets list Char"/>
    <w:basedOn w:val="OdsekzoznamuChar"/>
    <w:link w:val="Bulletslist"/>
    <w:rsid w:val="006B7392"/>
    <w:rPr>
      <w:rFonts w:ascii="Arial" w:eastAsiaTheme="minorHAnsi" w:hAnsi="Arial" w:cs="Myriad Pro"/>
      <w:color w:val="333333"/>
      <w:szCs w:val="16"/>
      <w:lang w:val="en-GB" w:eastAsia="en-US"/>
    </w:rPr>
  </w:style>
  <w:style w:type="character" w:styleId="Hypertextovprepojenie">
    <w:name w:val="Hyperlink"/>
    <w:basedOn w:val="Predvolenpsmoodseku"/>
    <w:semiHidden/>
    <w:unhideWhenUsed/>
    <w:rsid w:val="001574A3"/>
    <w:rPr>
      <w:color w:val="0000FF"/>
      <w:u w:val="single"/>
    </w:rPr>
  </w:style>
  <w:style w:type="paragraph" w:styleId="Zkladntext">
    <w:name w:val="Body Text"/>
    <w:basedOn w:val="Normlny"/>
    <w:link w:val="ZkladntextChar"/>
    <w:semiHidden/>
    <w:unhideWhenUsed/>
    <w:rsid w:val="001574A3"/>
    <w:pPr>
      <w:suppressAutoHyphens/>
      <w:autoSpaceDE w:val="0"/>
      <w:autoSpaceDN w:val="0"/>
      <w:adjustRightInd w:val="0"/>
      <w:spacing w:before="100" w:beforeAutospacing="1" w:after="100" w:afterAutospacing="1" w:line="288" w:lineRule="auto"/>
      <w:jc w:val="left"/>
    </w:pPr>
    <w:rPr>
      <w:rFonts w:ascii="Gill Sans Std" w:eastAsia="Times New Roman" w:hAnsi="Gill Sans Std" w:cs="Arial"/>
      <w:color w:val="000000"/>
      <w:sz w:val="18"/>
      <w:szCs w:val="19"/>
      <w:lang w:eastAsia="fr-BE"/>
    </w:rPr>
  </w:style>
  <w:style w:type="character" w:customStyle="1" w:styleId="ZkladntextChar">
    <w:name w:val="Základný text Char"/>
    <w:basedOn w:val="Predvolenpsmoodseku"/>
    <w:link w:val="Zkladntext"/>
    <w:semiHidden/>
    <w:rsid w:val="001574A3"/>
    <w:rPr>
      <w:rFonts w:ascii="Gill Sans Std" w:eastAsia="Times New Roman" w:hAnsi="Gill Sans Std" w:cs="Arial"/>
      <w:color w:val="000000"/>
      <w:sz w:val="18"/>
      <w:szCs w:val="19"/>
      <w:lang w:val="en-GB" w:eastAsia="fr-BE"/>
    </w:rPr>
  </w:style>
  <w:style w:type="table" w:styleId="Mriekatabuky">
    <w:name w:val="Table Grid"/>
    <w:basedOn w:val="Normlnatabuka"/>
    <w:rsid w:val="001574A3"/>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3A3177"/>
    <w:rPr>
      <w:sz w:val="16"/>
      <w:szCs w:val="16"/>
    </w:rPr>
  </w:style>
  <w:style w:type="paragraph" w:styleId="Textkomentra">
    <w:name w:val="annotation text"/>
    <w:basedOn w:val="Normlny"/>
    <w:link w:val="TextkomentraChar"/>
    <w:uiPriority w:val="99"/>
    <w:semiHidden/>
    <w:unhideWhenUsed/>
    <w:rsid w:val="003A3177"/>
    <w:pPr>
      <w:spacing w:line="240" w:lineRule="auto"/>
    </w:pPr>
    <w:rPr>
      <w:szCs w:val="20"/>
    </w:rPr>
  </w:style>
  <w:style w:type="character" w:customStyle="1" w:styleId="TextkomentraChar">
    <w:name w:val="Text komentára Char"/>
    <w:basedOn w:val="Predvolenpsmoodseku"/>
    <w:link w:val="Textkomentra"/>
    <w:uiPriority w:val="99"/>
    <w:semiHidden/>
    <w:rsid w:val="003A3177"/>
    <w:rPr>
      <w:rFonts w:ascii="Arial" w:eastAsiaTheme="minorHAnsi" w:hAnsi="Arial" w:cs="Myriad Pro"/>
      <w:color w:val="333333"/>
      <w:lang w:val="en-GB" w:eastAsia="en-US"/>
    </w:rPr>
  </w:style>
  <w:style w:type="paragraph" w:styleId="Predmetkomentra">
    <w:name w:val="annotation subject"/>
    <w:basedOn w:val="Textkomentra"/>
    <w:next w:val="Textkomentra"/>
    <w:link w:val="PredmetkomentraChar"/>
    <w:uiPriority w:val="99"/>
    <w:semiHidden/>
    <w:unhideWhenUsed/>
    <w:rsid w:val="003A3177"/>
    <w:rPr>
      <w:b/>
      <w:bCs/>
    </w:rPr>
  </w:style>
  <w:style w:type="character" w:customStyle="1" w:styleId="PredmetkomentraChar">
    <w:name w:val="Predmet komentára Char"/>
    <w:basedOn w:val="TextkomentraChar"/>
    <w:link w:val="Predmetkomentra"/>
    <w:uiPriority w:val="99"/>
    <w:semiHidden/>
    <w:rsid w:val="003A3177"/>
    <w:rPr>
      <w:rFonts w:ascii="Arial" w:eastAsiaTheme="minorHAnsi" w:hAnsi="Arial" w:cs="Myriad Pro"/>
      <w:b/>
      <w:bCs/>
      <w:color w:val="333333"/>
      <w:lang w:val="en-GB" w:eastAsia="en-US"/>
    </w:rPr>
  </w:style>
  <w:style w:type="paragraph" w:styleId="Textbubliny">
    <w:name w:val="Balloon Text"/>
    <w:basedOn w:val="Normlny"/>
    <w:link w:val="TextbublinyChar"/>
    <w:uiPriority w:val="99"/>
    <w:semiHidden/>
    <w:unhideWhenUsed/>
    <w:rsid w:val="003A317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3177"/>
    <w:rPr>
      <w:rFonts w:ascii="Segoe UI" w:eastAsiaTheme="minorHAnsi" w:hAnsi="Segoe UI" w:cs="Segoe UI"/>
      <w:color w:val="333333"/>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08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hicalmedtech.eu/conference-vetting-syste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U\Desktop\Info%20Pack%20III_new%20logo\20161021_Template%20Educational%20Grant%20Agreement.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20161021_Template Educational Grant Agreement</Template>
  <TotalTime>8</TotalTime>
  <Pages>1</Pages>
  <Words>1459</Words>
  <Characters>8320</Characters>
  <Application>Microsoft Office Word</Application>
  <DocSecurity>0</DocSecurity>
  <Lines>69</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Rumsch</dc:creator>
  <cp:lastModifiedBy>SKMED</cp:lastModifiedBy>
  <cp:revision>6</cp:revision>
  <cp:lastPrinted>2018-10-09T08:42:00Z</cp:lastPrinted>
  <dcterms:created xsi:type="dcterms:W3CDTF">2018-02-19T08:37:00Z</dcterms:created>
  <dcterms:modified xsi:type="dcterms:W3CDTF">2018-10-09T08:42:00Z</dcterms:modified>
</cp:coreProperties>
</file>